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3D89D">
      <w:pPr>
        <w:spacing w:line="360" w:lineRule="auto"/>
        <w:jc w:val="center"/>
        <w:rPr>
          <w:rFonts w:asciiTheme="minorEastAsia" w:hAnsiTheme="minorEastAsia" w:eastAsiaTheme="minorEastAsia"/>
          <w:szCs w:val="21"/>
        </w:rPr>
      </w:pPr>
    </w:p>
    <w:p w14:paraId="26FE6C8D">
      <w:pPr>
        <w:spacing w:line="360" w:lineRule="auto"/>
        <w:jc w:val="center"/>
        <w:rPr>
          <w:rFonts w:asciiTheme="minorEastAsia" w:hAnsiTheme="minorEastAsia" w:eastAsiaTheme="minorEastAsia"/>
          <w:szCs w:val="21"/>
        </w:rPr>
      </w:pPr>
    </w:p>
    <w:p w14:paraId="16D7BD77">
      <w:pPr>
        <w:spacing w:line="360" w:lineRule="auto"/>
        <w:jc w:val="center"/>
        <w:rPr>
          <w:rFonts w:asciiTheme="minorEastAsia" w:hAnsiTheme="minorEastAsia" w:eastAsiaTheme="minorEastAsia"/>
          <w:szCs w:val="21"/>
        </w:rPr>
      </w:pPr>
    </w:p>
    <w:p w14:paraId="3F33FF7E">
      <w:pPr>
        <w:spacing w:line="360" w:lineRule="auto"/>
        <w:jc w:val="center"/>
        <w:rPr>
          <w:rFonts w:asciiTheme="minorEastAsia" w:hAnsiTheme="minorEastAsia" w:eastAsiaTheme="minorEastAsia"/>
          <w:szCs w:val="21"/>
        </w:rPr>
      </w:pPr>
    </w:p>
    <w:p w14:paraId="1CD0B673">
      <w:pPr>
        <w:spacing w:line="360" w:lineRule="auto"/>
        <w:jc w:val="center"/>
        <w:rPr>
          <w:rFonts w:asciiTheme="minorEastAsia" w:hAnsiTheme="minorEastAsia" w:eastAsiaTheme="minorEastAsia"/>
          <w:szCs w:val="21"/>
        </w:rPr>
      </w:pPr>
    </w:p>
    <w:p w14:paraId="0F4752C0">
      <w:pPr>
        <w:adjustRightInd w:val="0"/>
        <w:snapToGrid w:val="0"/>
        <w:ind w:left="839"/>
        <w:jc w:val="center"/>
        <w:rPr>
          <w:rFonts w:ascii="宋体" w:hAnsi="宋体"/>
          <w:b/>
          <w:color w:val="000000"/>
          <w:sz w:val="52"/>
          <w:szCs w:val="52"/>
        </w:rPr>
      </w:pPr>
      <w:r>
        <w:rPr>
          <w:rFonts w:hint="eastAsia" w:ascii="宋体" w:hAnsi="宋体"/>
          <w:b/>
          <w:color w:val="000000"/>
          <w:sz w:val="52"/>
          <w:szCs w:val="52"/>
        </w:rPr>
        <w:t>广东南粤银行</w:t>
      </w:r>
    </w:p>
    <w:p w14:paraId="0BC6FEFC">
      <w:pPr>
        <w:adjustRightInd w:val="0"/>
        <w:snapToGrid w:val="0"/>
        <w:ind w:left="839"/>
        <w:jc w:val="center"/>
        <w:rPr>
          <w:rFonts w:ascii="宋体" w:hAnsi="宋体"/>
          <w:b/>
          <w:color w:val="000000"/>
          <w:sz w:val="52"/>
          <w:szCs w:val="52"/>
        </w:rPr>
      </w:pPr>
      <w:r>
        <w:rPr>
          <w:rFonts w:hint="eastAsia" w:ascii="宋体" w:hAnsi="宋体"/>
          <w:b/>
          <w:color w:val="000000"/>
          <w:sz w:val="52"/>
          <w:szCs w:val="52"/>
          <w:lang w:val="en-US" w:eastAsia="zh-CN"/>
        </w:rPr>
        <w:t>银联综合前置项目</w:t>
      </w:r>
      <w:r>
        <w:rPr>
          <w:rFonts w:hint="eastAsia" w:ascii="宋体" w:hAnsi="宋体"/>
          <w:b/>
          <w:color w:val="000000"/>
          <w:sz w:val="52"/>
          <w:szCs w:val="52"/>
        </w:rPr>
        <w:t>PO</w:t>
      </w:r>
      <w:r>
        <w:rPr>
          <w:rFonts w:ascii="宋体" w:hAnsi="宋体"/>
          <w:b/>
          <w:color w:val="000000"/>
          <w:sz w:val="52"/>
          <w:szCs w:val="52"/>
        </w:rPr>
        <w:t>C</w:t>
      </w:r>
      <w:r>
        <w:rPr>
          <w:rFonts w:hint="eastAsia" w:ascii="宋体" w:hAnsi="宋体"/>
          <w:b/>
          <w:color w:val="000000"/>
          <w:sz w:val="52"/>
          <w:szCs w:val="52"/>
        </w:rPr>
        <w:t>测评方案</w:t>
      </w:r>
    </w:p>
    <w:p w14:paraId="6629432E">
      <w:pPr>
        <w:spacing w:line="360" w:lineRule="auto"/>
        <w:rPr>
          <w:rFonts w:asciiTheme="minorEastAsia" w:hAnsiTheme="minorEastAsia" w:eastAsiaTheme="minorEastAsia"/>
          <w:szCs w:val="21"/>
        </w:rPr>
      </w:pPr>
    </w:p>
    <w:p w14:paraId="3D0304E7">
      <w:pPr>
        <w:spacing w:line="360" w:lineRule="auto"/>
        <w:jc w:val="center"/>
        <w:rPr>
          <w:rFonts w:asciiTheme="minorEastAsia" w:hAnsiTheme="minorEastAsia" w:eastAsiaTheme="minorEastAsia"/>
          <w:b/>
          <w:bCs/>
          <w:szCs w:val="21"/>
        </w:rPr>
      </w:pPr>
      <w:r>
        <w:rPr>
          <w:rFonts w:asciiTheme="minorEastAsia" w:hAnsiTheme="minorEastAsia" w:eastAsiaTheme="minorEastAsia"/>
          <w:szCs w:val="21"/>
        </w:rPr>
        <w:br w:type="page"/>
      </w:r>
      <w:r>
        <w:rPr>
          <w:rFonts w:hint="eastAsia" w:asciiTheme="minorEastAsia" w:hAnsiTheme="minorEastAsia" w:eastAsiaTheme="minorEastAsia"/>
          <w:b/>
          <w:bCs/>
          <w:szCs w:val="21"/>
        </w:rPr>
        <w:t>目  录</w:t>
      </w:r>
    </w:p>
    <w:p w14:paraId="2B72D41F">
      <w:pPr>
        <w:pStyle w:val="26"/>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"1-4" \h \z </w:instrText>
      </w:r>
      <w:r>
        <w:rPr>
          <w:rFonts w:asciiTheme="minorEastAsia" w:hAnsiTheme="minorEastAsia" w:eastAsiaTheme="minorEastAsia"/>
          <w:szCs w:val="21"/>
        </w:rPr>
        <w:fldChar w:fldCharType="separate"/>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_Toc6194 </w:instrText>
      </w:r>
      <w:r>
        <w:rPr>
          <w:rFonts w:asciiTheme="minorEastAsia" w:hAnsiTheme="minorEastAsia" w:eastAsiaTheme="minorEastAsia"/>
          <w:szCs w:val="21"/>
        </w:rPr>
        <w:fldChar w:fldCharType="separate"/>
      </w:r>
      <w:r>
        <w:rPr>
          <w:rFonts w:hint="default"/>
        </w:rPr>
        <w:t xml:space="preserve">1. </w:t>
      </w:r>
      <w:r>
        <w:rPr>
          <w:rFonts w:hint="eastAsia"/>
        </w:rPr>
        <w:t>概述</w:t>
      </w:r>
      <w:r>
        <w:tab/>
      </w:r>
      <w:r>
        <w:fldChar w:fldCharType="begin"/>
      </w:r>
      <w:r>
        <w:instrText xml:space="preserve"> PAGEREF _Toc6194 \h </w:instrText>
      </w:r>
      <w:r>
        <w:fldChar w:fldCharType="separate"/>
      </w:r>
      <w:r>
        <w:t>3</w:t>
      </w:r>
      <w:r>
        <w:fldChar w:fldCharType="end"/>
      </w:r>
      <w:r>
        <w:rPr>
          <w:rFonts w:asciiTheme="minorEastAsia" w:hAnsiTheme="minorEastAsia" w:eastAsiaTheme="minorEastAsia"/>
          <w:szCs w:val="21"/>
        </w:rPr>
        <w:fldChar w:fldCharType="end"/>
      </w:r>
    </w:p>
    <w:p w14:paraId="1242C96C">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_Toc19205 </w:instrText>
      </w:r>
      <w:r>
        <w:rPr>
          <w:rFonts w:asciiTheme="minorEastAsia" w:hAnsiTheme="minorEastAsia" w:eastAsiaTheme="minorEastAsia"/>
          <w:szCs w:val="21"/>
        </w:rPr>
        <w:fldChar w:fldCharType="separate"/>
      </w:r>
      <w:r>
        <w:rPr>
          <w:rFonts w:hint="default" w:ascii="仿宋" w:hAnsi="仿宋" w:eastAsia="仿宋" w:cs="仿宋"/>
        </w:rPr>
        <w:t xml:space="preserve">1.1. </w:t>
      </w:r>
      <w:r>
        <w:rPr>
          <w:rFonts w:hint="eastAsia" w:ascii="仿宋" w:hAnsi="仿宋" w:eastAsia="仿宋" w:cs="仿宋"/>
        </w:rPr>
        <w:t>测评目的</w:t>
      </w:r>
      <w:r>
        <w:tab/>
      </w:r>
      <w:r>
        <w:fldChar w:fldCharType="begin"/>
      </w:r>
      <w:r>
        <w:instrText xml:space="preserve"> PAGEREF _Toc19205 \h </w:instrText>
      </w:r>
      <w:r>
        <w:fldChar w:fldCharType="separate"/>
      </w:r>
      <w:r>
        <w:t>3</w:t>
      </w:r>
      <w:r>
        <w:fldChar w:fldCharType="end"/>
      </w:r>
      <w:r>
        <w:rPr>
          <w:rFonts w:asciiTheme="minorEastAsia" w:hAnsiTheme="minorEastAsia" w:eastAsiaTheme="minorEastAsia"/>
          <w:szCs w:val="21"/>
        </w:rPr>
        <w:fldChar w:fldCharType="end"/>
      </w:r>
    </w:p>
    <w:p w14:paraId="73FDE143">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_Toc31382 </w:instrText>
      </w:r>
      <w:r>
        <w:rPr>
          <w:rFonts w:asciiTheme="minorEastAsia" w:hAnsiTheme="minorEastAsia" w:eastAsiaTheme="minorEastAsia"/>
          <w:szCs w:val="21"/>
        </w:rPr>
        <w:fldChar w:fldCharType="separate"/>
      </w:r>
      <w:r>
        <w:rPr>
          <w:rFonts w:hint="default" w:ascii="仿宋" w:hAnsi="仿宋" w:eastAsia="仿宋" w:cs="仿宋"/>
        </w:rPr>
        <w:t xml:space="preserve">1.2. </w:t>
      </w:r>
      <w:r>
        <w:rPr>
          <w:rFonts w:hint="eastAsia" w:ascii="仿宋" w:hAnsi="仿宋" w:eastAsia="仿宋" w:cs="仿宋"/>
        </w:rPr>
        <w:t>测评内容概述</w:t>
      </w:r>
      <w:r>
        <w:tab/>
      </w:r>
      <w:r>
        <w:fldChar w:fldCharType="begin"/>
      </w:r>
      <w:r>
        <w:instrText xml:space="preserve"> PAGEREF _Toc31382 \h </w:instrText>
      </w:r>
      <w:r>
        <w:fldChar w:fldCharType="separate"/>
      </w:r>
      <w:r>
        <w:t>3</w:t>
      </w:r>
      <w:r>
        <w:fldChar w:fldCharType="end"/>
      </w:r>
      <w:r>
        <w:rPr>
          <w:rFonts w:asciiTheme="minorEastAsia" w:hAnsiTheme="minorEastAsia" w:eastAsiaTheme="minorEastAsia"/>
          <w:szCs w:val="21"/>
        </w:rPr>
        <w:fldChar w:fldCharType="end"/>
      </w:r>
    </w:p>
    <w:p w14:paraId="1799B60D">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_Toc24633 </w:instrText>
      </w:r>
      <w:r>
        <w:rPr>
          <w:rFonts w:asciiTheme="minorEastAsia" w:hAnsiTheme="minorEastAsia" w:eastAsiaTheme="minorEastAsia"/>
          <w:szCs w:val="21"/>
        </w:rPr>
        <w:fldChar w:fldCharType="separate"/>
      </w:r>
      <w:r>
        <w:rPr>
          <w:rFonts w:hint="default" w:ascii="仿宋" w:hAnsi="仿宋" w:eastAsia="仿宋" w:cs="仿宋"/>
        </w:rPr>
        <w:t xml:space="preserve">1.3. </w:t>
      </w:r>
      <w:r>
        <w:rPr>
          <w:rFonts w:hint="eastAsia" w:ascii="仿宋" w:hAnsi="仿宋" w:eastAsia="仿宋" w:cs="仿宋"/>
        </w:rPr>
        <w:t>测评原则</w:t>
      </w:r>
      <w:r>
        <w:tab/>
      </w:r>
      <w:r>
        <w:fldChar w:fldCharType="begin"/>
      </w:r>
      <w:r>
        <w:instrText xml:space="preserve"> PAGEREF _Toc24633 \h </w:instrText>
      </w:r>
      <w:r>
        <w:fldChar w:fldCharType="separate"/>
      </w:r>
      <w:r>
        <w:t>3</w:t>
      </w:r>
      <w:r>
        <w:fldChar w:fldCharType="end"/>
      </w:r>
      <w:r>
        <w:rPr>
          <w:rFonts w:asciiTheme="minorEastAsia" w:hAnsiTheme="minorEastAsia" w:eastAsiaTheme="minorEastAsia"/>
          <w:szCs w:val="21"/>
        </w:rPr>
        <w:fldChar w:fldCharType="end"/>
      </w:r>
    </w:p>
    <w:p w14:paraId="280EC570">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_Toc11516 </w:instrText>
      </w:r>
      <w:r>
        <w:rPr>
          <w:rFonts w:asciiTheme="minorEastAsia" w:hAnsiTheme="minorEastAsia" w:eastAsiaTheme="minorEastAsia"/>
          <w:szCs w:val="21"/>
        </w:rPr>
        <w:fldChar w:fldCharType="separate"/>
      </w:r>
      <w:r>
        <w:rPr>
          <w:rFonts w:hint="default"/>
        </w:rPr>
        <w:t xml:space="preserve">1.3.1. </w:t>
      </w:r>
      <w:r>
        <w:rPr>
          <w:rFonts w:hint="eastAsia"/>
        </w:rPr>
        <w:t>公正要求</w:t>
      </w:r>
      <w:r>
        <w:tab/>
      </w:r>
      <w:r>
        <w:fldChar w:fldCharType="begin"/>
      </w:r>
      <w:r>
        <w:instrText xml:space="preserve"> PAGEREF _Toc11516 \h </w:instrText>
      </w:r>
      <w:r>
        <w:fldChar w:fldCharType="separate"/>
      </w:r>
      <w:r>
        <w:t>3</w:t>
      </w:r>
      <w:r>
        <w:fldChar w:fldCharType="end"/>
      </w:r>
      <w:r>
        <w:rPr>
          <w:rFonts w:asciiTheme="minorEastAsia" w:hAnsiTheme="minorEastAsia" w:eastAsiaTheme="minorEastAsia"/>
          <w:szCs w:val="21"/>
        </w:rPr>
        <w:fldChar w:fldCharType="end"/>
      </w:r>
    </w:p>
    <w:p w14:paraId="59228880">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_Toc32160 </w:instrText>
      </w:r>
      <w:r>
        <w:rPr>
          <w:rFonts w:asciiTheme="minorEastAsia" w:hAnsiTheme="minorEastAsia" w:eastAsiaTheme="minorEastAsia"/>
          <w:szCs w:val="21"/>
        </w:rPr>
        <w:fldChar w:fldCharType="separate"/>
      </w:r>
      <w:r>
        <w:rPr>
          <w:rFonts w:hint="default"/>
        </w:rPr>
        <w:t xml:space="preserve">1.3.2. </w:t>
      </w:r>
      <w:r>
        <w:rPr>
          <w:rFonts w:hint="eastAsia"/>
        </w:rPr>
        <w:t>时间要求</w:t>
      </w:r>
      <w:r>
        <w:tab/>
      </w:r>
      <w:r>
        <w:fldChar w:fldCharType="begin"/>
      </w:r>
      <w:r>
        <w:instrText xml:space="preserve"> PAGEREF _Toc32160 \h </w:instrText>
      </w:r>
      <w:r>
        <w:fldChar w:fldCharType="separate"/>
      </w:r>
      <w:r>
        <w:t>3</w:t>
      </w:r>
      <w:r>
        <w:fldChar w:fldCharType="end"/>
      </w:r>
      <w:r>
        <w:rPr>
          <w:rFonts w:asciiTheme="minorEastAsia" w:hAnsiTheme="minorEastAsia" w:eastAsiaTheme="minorEastAsia"/>
          <w:szCs w:val="21"/>
        </w:rPr>
        <w:fldChar w:fldCharType="end"/>
      </w:r>
    </w:p>
    <w:p w14:paraId="17D7D670">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_Toc5913 </w:instrText>
      </w:r>
      <w:r>
        <w:rPr>
          <w:rFonts w:asciiTheme="minorEastAsia" w:hAnsiTheme="minorEastAsia" w:eastAsiaTheme="minorEastAsia"/>
          <w:szCs w:val="21"/>
        </w:rPr>
        <w:fldChar w:fldCharType="separate"/>
      </w:r>
      <w:r>
        <w:rPr>
          <w:rFonts w:hint="default"/>
        </w:rPr>
        <w:t xml:space="preserve">1.3.3. </w:t>
      </w:r>
      <w:r>
        <w:rPr>
          <w:rFonts w:hint="eastAsia"/>
        </w:rPr>
        <w:t>保密要求</w:t>
      </w:r>
      <w:r>
        <w:tab/>
      </w:r>
      <w:r>
        <w:fldChar w:fldCharType="begin"/>
      </w:r>
      <w:r>
        <w:instrText xml:space="preserve"> PAGEREF _Toc5913 \h </w:instrText>
      </w:r>
      <w:r>
        <w:fldChar w:fldCharType="separate"/>
      </w:r>
      <w:r>
        <w:t>4</w:t>
      </w:r>
      <w:r>
        <w:fldChar w:fldCharType="end"/>
      </w:r>
      <w:r>
        <w:rPr>
          <w:rFonts w:asciiTheme="minorEastAsia" w:hAnsiTheme="minorEastAsia" w:eastAsiaTheme="minorEastAsia"/>
          <w:szCs w:val="21"/>
        </w:rPr>
        <w:fldChar w:fldCharType="end"/>
      </w:r>
    </w:p>
    <w:p w14:paraId="790DFD82">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_Toc22511 </w:instrText>
      </w:r>
      <w:r>
        <w:rPr>
          <w:rFonts w:asciiTheme="minorEastAsia" w:hAnsiTheme="minorEastAsia" w:eastAsiaTheme="minorEastAsia"/>
          <w:szCs w:val="21"/>
        </w:rPr>
        <w:fldChar w:fldCharType="separate"/>
      </w:r>
      <w:r>
        <w:rPr>
          <w:rFonts w:hint="default"/>
        </w:rPr>
        <w:t xml:space="preserve">1.3.4. </w:t>
      </w:r>
      <w:r>
        <w:rPr>
          <w:rFonts w:hint="eastAsia"/>
        </w:rPr>
        <w:t>诚信要求</w:t>
      </w:r>
      <w:r>
        <w:tab/>
      </w:r>
      <w:r>
        <w:fldChar w:fldCharType="begin"/>
      </w:r>
      <w:r>
        <w:instrText xml:space="preserve"> PAGEREF _Toc22511 \h </w:instrText>
      </w:r>
      <w:r>
        <w:fldChar w:fldCharType="separate"/>
      </w:r>
      <w:r>
        <w:t>4</w:t>
      </w:r>
      <w:r>
        <w:fldChar w:fldCharType="end"/>
      </w:r>
      <w:r>
        <w:rPr>
          <w:rFonts w:asciiTheme="minorEastAsia" w:hAnsiTheme="minorEastAsia" w:eastAsiaTheme="minorEastAsia"/>
          <w:szCs w:val="21"/>
        </w:rPr>
        <w:fldChar w:fldCharType="end"/>
      </w:r>
    </w:p>
    <w:p w14:paraId="350B0283">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_Toc8029 </w:instrText>
      </w:r>
      <w:r>
        <w:rPr>
          <w:rFonts w:asciiTheme="minorEastAsia" w:hAnsiTheme="minorEastAsia" w:eastAsiaTheme="minorEastAsia"/>
          <w:szCs w:val="21"/>
        </w:rPr>
        <w:fldChar w:fldCharType="separate"/>
      </w:r>
      <w:r>
        <w:rPr>
          <w:rFonts w:hint="default"/>
        </w:rPr>
        <w:t xml:space="preserve">1.3.5. </w:t>
      </w:r>
      <w:r>
        <w:rPr>
          <w:rFonts w:hint="eastAsia"/>
        </w:rPr>
        <w:t>其它要求</w:t>
      </w:r>
      <w:r>
        <w:tab/>
      </w:r>
      <w:r>
        <w:fldChar w:fldCharType="begin"/>
      </w:r>
      <w:r>
        <w:instrText xml:space="preserve"> PAGEREF _Toc8029 \h </w:instrText>
      </w:r>
      <w:r>
        <w:fldChar w:fldCharType="separate"/>
      </w:r>
      <w:r>
        <w:t>4</w:t>
      </w:r>
      <w:r>
        <w:fldChar w:fldCharType="end"/>
      </w:r>
      <w:r>
        <w:rPr>
          <w:rFonts w:asciiTheme="minorEastAsia" w:hAnsiTheme="minorEastAsia" w:eastAsiaTheme="minorEastAsia"/>
          <w:szCs w:val="21"/>
        </w:rPr>
        <w:fldChar w:fldCharType="end"/>
      </w:r>
    </w:p>
    <w:p w14:paraId="4FF1A6AF">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_Toc22072 </w:instrText>
      </w:r>
      <w:r>
        <w:rPr>
          <w:rFonts w:asciiTheme="minorEastAsia" w:hAnsiTheme="minorEastAsia" w:eastAsiaTheme="minorEastAsia"/>
          <w:szCs w:val="21"/>
        </w:rPr>
        <w:fldChar w:fldCharType="separate"/>
      </w:r>
      <w:r>
        <w:rPr>
          <w:rFonts w:hint="default" w:ascii="仿宋" w:hAnsi="仿宋" w:eastAsia="仿宋" w:cs="仿宋"/>
        </w:rPr>
        <w:t xml:space="preserve">1.4. </w:t>
      </w:r>
      <w:r>
        <w:rPr>
          <w:rFonts w:hint="eastAsia" w:ascii="仿宋" w:hAnsi="仿宋" w:eastAsia="仿宋" w:cs="仿宋"/>
        </w:rPr>
        <w:t>评测小组</w:t>
      </w:r>
      <w:r>
        <w:tab/>
      </w:r>
      <w:r>
        <w:fldChar w:fldCharType="begin"/>
      </w:r>
      <w:r>
        <w:instrText xml:space="preserve"> PAGEREF _Toc22072 \h </w:instrText>
      </w:r>
      <w:r>
        <w:fldChar w:fldCharType="separate"/>
      </w:r>
      <w:r>
        <w:t>5</w:t>
      </w:r>
      <w:r>
        <w:fldChar w:fldCharType="end"/>
      </w:r>
      <w:r>
        <w:rPr>
          <w:rFonts w:asciiTheme="minorEastAsia" w:hAnsiTheme="minorEastAsia" w:eastAsiaTheme="minorEastAsia"/>
          <w:szCs w:val="21"/>
        </w:rPr>
        <w:fldChar w:fldCharType="end"/>
      </w:r>
    </w:p>
    <w:p w14:paraId="0242F848">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_Toc18787 </w:instrText>
      </w:r>
      <w:r>
        <w:rPr>
          <w:rFonts w:asciiTheme="minorEastAsia" w:hAnsiTheme="minorEastAsia" w:eastAsiaTheme="minorEastAsia"/>
          <w:szCs w:val="21"/>
        </w:rPr>
        <w:fldChar w:fldCharType="separate"/>
      </w:r>
      <w:r>
        <w:rPr>
          <w:rFonts w:hint="default" w:ascii="仿宋" w:hAnsi="仿宋" w:eastAsia="仿宋" w:cs="仿宋"/>
        </w:rPr>
        <w:t xml:space="preserve">1.5. </w:t>
      </w:r>
      <w:r>
        <w:rPr>
          <w:rFonts w:hint="eastAsia" w:ascii="仿宋" w:hAnsi="仿宋" w:eastAsia="仿宋" w:cs="仿宋"/>
        </w:rPr>
        <w:t>测评计划</w:t>
      </w:r>
      <w:r>
        <w:tab/>
      </w:r>
      <w:r>
        <w:fldChar w:fldCharType="begin"/>
      </w:r>
      <w:r>
        <w:instrText xml:space="preserve"> PAGEREF _Toc18787 \h </w:instrText>
      </w:r>
      <w:r>
        <w:fldChar w:fldCharType="separate"/>
      </w:r>
      <w:r>
        <w:t>5</w:t>
      </w:r>
      <w:r>
        <w:fldChar w:fldCharType="end"/>
      </w:r>
      <w:r>
        <w:rPr>
          <w:rFonts w:asciiTheme="minorEastAsia" w:hAnsiTheme="minorEastAsia" w:eastAsiaTheme="minorEastAsia"/>
          <w:szCs w:val="21"/>
        </w:rPr>
        <w:fldChar w:fldCharType="end"/>
      </w:r>
    </w:p>
    <w:p w14:paraId="0FA5AD0E">
      <w:pPr>
        <w:pStyle w:val="26"/>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_Toc11034 </w:instrText>
      </w:r>
      <w:r>
        <w:rPr>
          <w:rFonts w:asciiTheme="minorEastAsia" w:hAnsiTheme="minorEastAsia" w:eastAsiaTheme="minorEastAsia"/>
          <w:szCs w:val="21"/>
        </w:rPr>
        <w:fldChar w:fldCharType="separate"/>
      </w:r>
      <w:r>
        <w:rPr>
          <w:rFonts w:hint="default"/>
          <w:lang w:val="en-US"/>
        </w:rPr>
        <w:t xml:space="preserve">2. </w:t>
      </w:r>
      <w:r>
        <w:rPr>
          <w:rFonts w:hint="eastAsia"/>
          <w:highlight w:val="none"/>
          <w:lang w:val="en-US" w:eastAsia="zh-CN"/>
        </w:rPr>
        <w:t>测试方案</w:t>
      </w:r>
      <w:r>
        <w:tab/>
      </w:r>
      <w:r>
        <w:fldChar w:fldCharType="begin"/>
      </w:r>
      <w:r>
        <w:instrText xml:space="preserve"> PAGEREF _Toc11034 \h </w:instrText>
      </w:r>
      <w:r>
        <w:fldChar w:fldCharType="separate"/>
      </w:r>
      <w:r>
        <w:t>5</w:t>
      </w:r>
      <w:r>
        <w:fldChar w:fldCharType="end"/>
      </w:r>
      <w:r>
        <w:rPr>
          <w:rFonts w:asciiTheme="minorEastAsia" w:hAnsiTheme="minorEastAsia" w:eastAsiaTheme="minorEastAsia"/>
          <w:szCs w:val="21"/>
        </w:rPr>
        <w:fldChar w:fldCharType="end"/>
      </w:r>
    </w:p>
    <w:p w14:paraId="2AD1C0A3">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_Toc3331 </w:instrText>
      </w:r>
      <w:r>
        <w:rPr>
          <w:rFonts w:asciiTheme="minorEastAsia" w:hAnsiTheme="minorEastAsia" w:eastAsiaTheme="minorEastAsia"/>
          <w:szCs w:val="21"/>
        </w:rPr>
        <w:fldChar w:fldCharType="separate"/>
      </w:r>
      <w:r>
        <w:rPr>
          <w:rFonts w:hint="default"/>
          <w:lang w:val="en-US"/>
        </w:rPr>
        <w:t xml:space="preserve">2.1. </w:t>
      </w:r>
      <w:r>
        <w:rPr>
          <w:rFonts w:hint="eastAsia"/>
          <w:lang w:val="en-US" w:eastAsia="zh-CN"/>
        </w:rPr>
        <w:t>环境搭建</w:t>
      </w:r>
      <w:r>
        <w:tab/>
      </w:r>
      <w:r>
        <w:fldChar w:fldCharType="begin"/>
      </w:r>
      <w:r>
        <w:instrText xml:space="preserve"> PAGEREF _Toc3331 \h </w:instrText>
      </w:r>
      <w:r>
        <w:fldChar w:fldCharType="separate"/>
      </w:r>
      <w:r>
        <w:t>5</w:t>
      </w:r>
      <w:r>
        <w:fldChar w:fldCharType="end"/>
      </w:r>
      <w:r>
        <w:rPr>
          <w:rFonts w:asciiTheme="minorEastAsia" w:hAnsiTheme="minorEastAsia" w:eastAsiaTheme="minorEastAsia"/>
          <w:szCs w:val="21"/>
        </w:rPr>
        <w:fldChar w:fldCharType="end"/>
      </w:r>
    </w:p>
    <w:p w14:paraId="3E74B0DC">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_Toc26641 </w:instrText>
      </w:r>
      <w:r>
        <w:rPr>
          <w:rFonts w:asciiTheme="minorEastAsia" w:hAnsiTheme="minorEastAsia" w:eastAsiaTheme="minorEastAsia"/>
          <w:szCs w:val="21"/>
        </w:rPr>
        <w:fldChar w:fldCharType="separate"/>
      </w:r>
      <w:r>
        <w:rPr>
          <w:rFonts w:hint="default"/>
          <w:lang w:val="en-US"/>
        </w:rPr>
        <w:t xml:space="preserve">2.2. </w:t>
      </w:r>
      <w:r>
        <w:rPr>
          <w:rFonts w:hint="eastAsia"/>
          <w:lang w:val="en-US" w:eastAsia="zh-CN"/>
        </w:rPr>
        <w:t>业务方案</w:t>
      </w:r>
      <w:r>
        <w:tab/>
      </w:r>
      <w:r>
        <w:fldChar w:fldCharType="begin"/>
      </w:r>
      <w:r>
        <w:instrText xml:space="preserve"> PAGEREF _Toc26641 \h </w:instrText>
      </w:r>
      <w:r>
        <w:fldChar w:fldCharType="separate"/>
      </w:r>
      <w:r>
        <w:t>7</w:t>
      </w:r>
      <w:r>
        <w:fldChar w:fldCharType="end"/>
      </w:r>
      <w:r>
        <w:rPr>
          <w:rFonts w:asciiTheme="minorEastAsia" w:hAnsiTheme="minorEastAsia" w:eastAsiaTheme="minorEastAsia"/>
          <w:szCs w:val="21"/>
        </w:rPr>
        <w:fldChar w:fldCharType="end"/>
      </w:r>
    </w:p>
    <w:p w14:paraId="361FA9DF">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_Toc21177 </w:instrText>
      </w:r>
      <w:r>
        <w:rPr>
          <w:rFonts w:asciiTheme="minorEastAsia" w:hAnsiTheme="minorEastAsia" w:eastAsiaTheme="minorEastAsia"/>
          <w:szCs w:val="21"/>
        </w:rPr>
        <w:fldChar w:fldCharType="separate"/>
      </w:r>
      <w:r>
        <w:rPr>
          <w:rFonts w:hint="default"/>
          <w:lang w:val="en-US"/>
        </w:rPr>
        <w:t xml:space="preserve">2.2.1. </w:t>
      </w:r>
      <w:r>
        <w:rPr>
          <w:rFonts w:hint="eastAsia"/>
          <w:lang w:val="en-US" w:eastAsia="zh-CN"/>
        </w:rPr>
        <w:t>交易集成</w:t>
      </w:r>
      <w:r>
        <w:tab/>
      </w:r>
      <w:r>
        <w:fldChar w:fldCharType="begin"/>
      </w:r>
      <w:r>
        <w:instrText xml:space="preserve"> PAGEREF _Toc21177 \h </w:instrText>
      </w:r>
      <w:r>
        <w:fldChar w:fldCharType="separate"/>
      </w:r>
      <w:r>
        <w:t>7</w:t>
      </w:r>
      <w:r>
        <w:fldChar w:fldCharType="end"/>
      </w:r>
      <w:r>
        <w:rPr>
          <w:rFonts w:asciiTheme="minorEastAsia" w:hAnsiTheme="minorEastAsia" w:eastAsiaTheme="minorEastAsia"/>
          <w:szCs w:val="21"/>
        </w:rPr>
        <w:fldChar w:fldCharType="end"/>
      </w:r>
    </w:p>
    <w:p w14:paraId="22261A7D">
      <w:pPr>
        <w:pStyle w:val="27"/>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_Toc10367 </w:instrText>
      </w:r>
      <w:r>
        <w:rPr>
          <w:rFonts w:asciiTheme="minorEastAsia" w:hAnsiTheme="minorEastAsia" w:eastAsiaTheme="minorEastAsia"/>
          <w:szCs w:val="21"/>
        </w:rPr>
        <w:fldChar w:fldCharType="separate"/>
      </w:r>
      <w:r>
        <w:rPr>
          <w:rFonts w:hint="default"/>
          <w:lang w:val="en-US"/>
        </w:rPr>
        <w:t xml:space="preserve">2.2.1.1. </w:t>
      </w:r>
      <w:r>
        <w:rPr>
          <w:rFonts w:hint="eastAsia"/>
          <w:lang w:val="en-US" w:eastAsia="zh-CN"/>
        </w:rPr>
        <w:t>CUPS业务</w:t>
      </w:r>
      <w:r>
        <w:tab/>
      </w:r>
      <w:r>
        <w:fldChar w:fldCharType="begin"/>
      </w:r>
      <w:r>
        <w:instrText xml:space="preserve"> PAGEREF _Toc10367 \h </w:instrText>
      </w:r>
      <w:r>
        <w:fldChar w:fldCharType="separate"/>
      </w:r>
      <w:r>
        <w:t>7</w:t>
      </w:r>
      <w:r>
        <w:fldChar w:fldCharType="end"/>
      </w:r>
      <w:r>
        <w:rPr>
          <w:rFonts w:asciiTheme="minorEastAsia" w:hAnsiTheme="minorEastAsia" w:eastAsiaTheme="minorEastAsia"/>
          <w:szCs w:val="21"/>
        </w:rPr>
        <w:fldChar w:fldCharType="end"/>
      </w:r>
    </w:p>
    <w:p w14:paraId="78DA0E12">
      <w:pPr>
        <w:pStyle w:val="27"/>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_Toc24775 </w:instrText>
      </w:r>
      <w:r>
        <w:rPr>
          <w:rFonts w:asciiTheme="minorEastAsia" w:hAnsiTheme="minorEastAsia" w:eastAsiaTheme="minorEastAsia"/>
          <w:szCs w:val="21"/>
        </w:rPr>
        <w:fldChar w:fldCharType="separate"/>
      </w:r>
      <w:r>
        <w:rPr>
          <w:rFonts w:hint="default"/>
        </w:rPr>
        <w:t xml:space="preserve">2.2.1.2. </w:t>
      </w:r>
      <w:r>
        <w:rPr>
          <w:rFonts w:hint="eastAsia"/>
          <w:lang w:eastAsia="zh-CN"/>
        </w:rPr>
        <w:t>无卡快捷支付业务</w:t>
      </w:r>
      <w:r>
        <w:tab/>
      </w:r>
      <w:r>
        <w:fldChar w:fldCharType="begin"/>
      </w:r>
      <w:r>
        <w:instrText xml:space="preserve"> PAGEREF _Toc24775 \h </w:instrText>
      </w:r>
      <w:r>
        <w:fldChar w:fldCharType="separate"/>
      </w:r>
      <w:r>
        <w:t>7</w:t>
      </w:r>
      <w:r>
        <w:fldChar w:fldCharType="end"/>
      </w:r>
      <w:r>
        <w:rPr>
          <w:rFonts w:asciiTheme="minorEastAsia" w:hAnsiTheme="minorEastAsia" w:eastAsiaTheme="minorEastAsia"/>
          <w:szCs w:val="21"/>
        </w:rPr>
        <w:fldChar w:fldCharType="end"/>
      </w:r>
    </w:p>
    <w:p w14:paraId="4A926710">
      <w:pPr>
        <w:pStyle w:val="27"/>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_Toc6740 </w:instrText>
      </w:r>
      <w:r>
        <w:rPr>
          <w:rFonts w:asciiTheme="minorEastAsia" w:hAnsiTheme="minorEastAsia" w:eastAsiaTheme="minorEastAsia"/>
          <w:szCs w:val="21"/>
        </w:rPr>
        <w:fldChar w:fldCharType="separate"/>
      </w:r>
      <w:r>
        <w:rPr>
          <w:rFonts w:hint="default"/>
        </w:rPr>
        <w:t xml:space="preserve">2.2.1.3. </w:t>
      </w:r>
      <w:r>
        <w:rPr>
          <w:rFonts w:hint="eastAsia" w:ascii="宋体" w:hAnsi="宋体" w:eastAsia="宋体" w:cs="Times New Roman"/>
          <w:szCs w:val="32"/>
          <w:lang w:val="en-US" w:eastAsia="zh-CN"/>
        </w:rPr>
        <w:t>银联二维码</w:t>
      </w:r>
      <w:r>
        <w:tab/>
      </w:r>
      <w:r>
        <w:fldChar w:fldCharType="begin"/>
      </w:r>
      <w:r>
        <w:instrText xml:space="preserve"> PAGEREF _Toc6740 \h </w:instrText>
      </w:r>
      <w:r>
        <w:fldChar w:fldCharType="separate"/>
      </w:r>
      <w:r>
        <w:t>7</w:t>
      </w:r>
      <w:r>
        <w:fldChar w:fldCharType="end"/>
      </w:r>
      <w:r>
        <w:rPr>
          <w:rFonts w:asciiTheme="minorEastAsia" w:hAnsiTheme="minorEastAsia" w:eastAsiaTheme="minorEastAsia"/>
          <w:szCs w:val="21"/>
        </w:rPr>
        <w:fldChar w:fldCharType="end"/>
      </w:r>
    </w:p>
    <w:p w14:paraId="33363396">
      <w:pPr>
        <w:pStyle w:val="27"/>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_Toc16113 </w:instrText>
      </w:r>
      <w:r>
        <w:rPr>
          <w:rFonts w:asciiTheme="minorEastAsia" w:hAnsiTheme="minorEastAsia" w:eastAsiaTheme="minorEastAsia"/>
          <w:szCs w:val="21"/>
        </w:rPr>
        <w:fldChar w:fldCharType="separate"/>
      </w:r>
      <w:r>
        <w:rPr>
          <w:rFonts w:hint="default"/>
        </w:rPr>
        <w:t xml:space="preserve">2.2.1.4. </w:t>
      </w:r>
      <w:r>
        <w:rPr>
          <w:rFonts w:hint="eastAsia"/>
        </w:rPr>
        <w:t>手机闪付</w:t>
      </w:r>
      <w:r>
        <w:tab/>
      </w:r>
      <w:r>
        <w:fldChar w:fldCharType="begin"/>
      </w:r>
      <w:r>
        <w:instrText xml:space="preserve"> PAGEREF _Toc16113 \h </w:instrText>
      </w:r>
      <w:r>
        <w:fldChar w:fldCharType="separate"/>
      </w:r>
      <w:r>
        <w:t>8</w:t>
      </w:r>
      <w:r>
        <w:fldChar w:fldCharType="end"/>
      </w:r>
      <w:r>
        <w:rPr>
          <w:rFonts w:asciiTheme="minorEastAsia" w:hAnsiTheme="minorEastAsia" w:eastAsiaTheme="minorEastAsia"/>
          <w:szCs w:val="21"/>
        </w:rPr>
        <w:fldChar w:fldCharType="end"/>
      </w:r>
    </w:p>
    <w:p w14:paraId="24D9FF68">
      <w:pPr>
        <w:pStyle w:val="27"/>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_Toc13306 </w:instrText>
      </w:r>
      <w:r>
        <w:rPr>
          <w:rFonts w:asciiTheme="minorEastAsia" w:hAnsiTheme="minorEastAsia" w:eastAsiaTheme="minorEastAsia"/>
          <w:szCs w:val="21"/>
        </w:rPr>
        <w:fldChar w:fldCharType="separate"/>
      </w:r>
      <w:r>
        <w:rPr>
          <w:rFonts w:hint="default" w:ascii="宋体" w:hAnsi="宋体" w:eastAsia="宋体" w:cs="Times New Roman"/>
          <w:bCs/>
          <w:szCs w:val="32"/>
        </w:rPr>
        <w:t xml:space="preserve">2.2.1.5. </w:t>
      </w:r>
      <w:r>
        <w:rPr>
          <w:rFonts w:hint="eastAsia" w:cs="Times New Roman"/>
          <w:bCs/>
          <w:szCs w:val="32"/>
          <w:lang w:val="en-US" w:eastAsia="zh-CN"/>
        </w:rPr>
        <w:t>一键查绑卡</w:t>
      </w:r>
      <w:r>
        <w:rPr>
          <w:rFonts w:hint="eastAsia" w:ascii="宋体" w:hAnsi="宋体" w:eastAsia="宋体" w:cs="Times New Roman"/>
          <w:bCs/>
          <w:szCs w:val="32"/>
        </w:rPr>
        <w:t>业务</w:t>
      </w:r>
      <w:r>
        <w:tab/>
      </w:r>
      <w:r>
        <w:fldChar w:fldCharType="begin"/>
      </w:r>
      <w:r>
        <w:instrText xml:space="preserve"> PAGEREF _Toc13306 \h </w:instrText>
      </w:r>
      <w:r>
        <w:fldChar w:fldCharType="separate"/>
      </w:r>
      <w:r>
        <w:t>8</w:t>
      </w:r>
      <w:r>
        <w:fldChar w:fldCharType="end"/>
      </w:r>
      <w:r>
        <w:rPr>
          <w:rFonts w:asciiTheme="minorEastAsia" w:hAnsiTheme="minorEastAsia" w:eastAsiaTheme="minorEastAsia"/>
          <w:szCs w:val="21"/>
        </w:rPr>
        <w:fldChar w:fldCharType="end"/>
      </w:r>
    </w:p>
    <w:p w14:paraId="70A40DCB">
      <w:pPr>
        <w:pStyle w:val="27"/>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_Toc26675 </w:instrText>
      </w:r>
      <w:r>
        <w:rPr>
          <w:rFonts w:asciiTheme="minorEastAsia" w:hAnsiTheme="minorEastAsia" w:eastAsiaTheme="minorEastAsia"/>
          <w:szCs w:val="21"/>
        </w:rPr>
        <w:fldChar w:fldCharType="separate"/>
      </w:r>
      <w:r>
        <w:rPr>
          <w:rFonts w:hint="default" w:ascii="宋体" w:hAnsi="宋体" w:eastAsia="宋体" w:cs="Times New Roman"/>
          <w:bCs/>
          <w:szCs w:val="32"/>
        </w:rPr>
        <w:t xml:space="preserve">2.2.1.6. </w:t>
      </w:r>
      <w:r>
        <w:rPr>
          <w:rFonts w:hint="eastAsia" w:ascii="宋体" w:hAnsi="宋体" w:eastAsia="宋体" w:cs="Times New Roman"/>
          <w:bCs/>
          <w:szCs w:val="32"/>
          <w:lang w:val="en-US" w:eastAsia="zh-CN"/>
        </w:rPr>
        <w:t>银联资金</w:t>
      </w:r>
      <w:r>
        <w:rPr>
          <w:rFonts w:hint="eastAsia" w:cs="Times New Roman"/>
          <w:bCs/>
          <w:szCs w:val="32"/>
          <w:lang w:val="en-US" w:eastAsia="zh-CN"/>
        </w:rPr>
        <w:t>结</w:t>
      </w:r>
      <w:r>
        <w:rPr>
          <w:rFonts w:hint="eastAsia" w:ascii="宋体" w:hAnsi="宋体" w:eastAsia="宋体" w:cs="Times New Roman"/>
          <w:bCs/>
          <w:szCs w:val="32"/>
          <w:lang w:val="en-US" w:eastAsia="zh-CN"/>
        </w:rPr>
        <w:t>算</w:t>
      </w:r>
      <w:r>
        <w:tab/>
      </w:r>
      <w:r>
        <w:fldChar w:fldCharType="begin"/>
      </w:r>
      <w:r>
        <w:instrText xml:space="preserve"> PAGEREF _Toc26675 \h </w:instrText>
      </w:r>
      <w:r>
        <w:fldChar w:fldCharType="separate"/>
      </w:r>
      <w:r>
        <w:t>8</w:t>
      </w:r>
      <w:r>
        <w:fldChar w:fldCharType="end"/>
      </w:r>
      <w:r>
        <w:rPr>
          <w:rFonts w:asciiTheme="minorEastAsia" w:hAnsiTheme="minorEastAsia" w:eastAsiaTheme="minorEastAsia"/>
          <w:szCs w:val="21"/>
        </w:rPr>
        <w:fldChar w:fldCharType="end"/>
      </w:r>
    </w:p>
    <w:p w14:paraId="070EAB36">
      <w:pPr>
        <w:pStyle w:val="27"/>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_Toc7608 </w:instrText>
      </w:r>
      <w:r>
        <w:rPr>
          <w:rFonts w:asciiTheme="minorEastAsia" w:hAnsiTheme="minorEastAsia" w:eastAsiaTheme="minorEastAsia"/>
          <w:szCs w:val="21"/>
        </w:rPr>
        <w:fldChar w:fldCharType="separate"/>
      </w:r>
      <w:r>
        <w:rPr>
          <w:rFonts w:hint="default" w:ascii="宋体" w:hAnsi="宋体"/>
          <w:szCs w:val="32"/>
        </w:rPr>
        <w:t xml:space="preserve">2.2.1.7. </w:t>
      </w:r>
      <w:r>
        <w:rPr>
          <w:rFonts w:hint="eastAsia"/>
          <w:szCs w:val="32"/>
          <w:lang w:val="en-US" w:eastAsia="zh-CN"/>
        </w:rPr>
        <w:t>后台管理</w:t>
      </w:r>
      <w:r>
        <w:tab/>
      </w:r>
      <w:r>
        <w:fldChar w:fldCharType="begin"/>
      </w:r>
      <w:r>
        <w:instrText xml:space="preserve"> PAGEREF _Toc7608 \h </w:instrText>
      </w:r>
      <w:r>
        <w:fldChar w:fldCharType="separate"/>
      </w:r>
      <w:r>
        <w:t>8</w:t>
      </w:r>
      <w:r>
        <w:fldChar w:fldCharType="end"/>
      </w:r>
      <w:r>
        <w:rPr>
          <w:rFonts w:asciiTheme="minorEastAsia" w:hAnsiTheme="minorEastAsia" w:eastAsiaTheme="minorEastAsia"/>
          <w:szCs w:val="21"/>
        </w:rPr>
        <w:fldChar w:fldCharType="end"/>
      </w:r>
    </w:p>
    <w:p w14:paraId="1D07CC1E">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_Toc8714 </w:instrText>
      </w:r>
      <w:r>
        <w:rPr>
          <w:rFonts w:asciiTheme="minorEastAsia" w:hAnsiTheme="minorEastAsia" w:eastAsiaTheme="minorEastAsia"/>
          <w:szCs w:val="21"/>
        </w:rPr>
        <w:fldChar w:fldCharType="separate"/>
      </w:r>
      <w:r>
        <w:rPr>
          <w:rFonts w:hint="default"/>
        </w:rPr>
        <w:t xml:space="preserve">2.3. </w:t>
      </w:r>
      <w:r>
        <w:rPr>
          <w:rFonts w:hint="eastAsia" w:ascii="宋体" w:hAnsi="宋体"/>
          <w:szCs w:val="28"/>
          <w:lang w:val="en-US" w:eastAsia="zh-CN"/>
        </w:rPr>
        <w:t>技术</w:t>
      </w:r>
      <w:r>
        <w:rPr>
          <w:rFonts w:hint="eastAsia"/>
          <w:szCs w:val="28"/>
          <w:lang w:val="en-US" w:eastAsia="zh-CN"/>
        </w:rPr>
        <w:t>方案</w:t>
      </w:r>
      <w:r>
        <w:tab/>
      </w:r>
      <w:r>
        <w:fldChar w:fldCharType="begin"/>
      </w:r>
      <w:r>
        <w:instrText xml:space="preserve"> PAGEREF _Toc8714 \h </w:instrText>
      </w:r>
      <w:r>
        <w:fldChar w:fldCharType="separate"/>
      </w:r>
      <w:r>
        <w:t>9</w:t>
      </w:r>
      <w:r>
        <w:fldChar w:fldCharType="end"/>
      </w:r>
      <w:r>
        <w:rPr>
          <w:rFonts w:asciiTheme="minorEastAsia" w:hAnsiTheme="minorEastAsia" w:eastAsiaTheme="minorEastAsia"/>
          <w:szCs w:val="21"/>
        </w:rPr>
        <w:fldChar w:fldCharType="end"/>
      </w:r>
    </w:p>
    <w:p w14:paraId="62025127">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_Toc5156 </w:instrText>
      </w:r>
      <w:r>
        <w:rPr>
          <w:rFonts w:asciiTheme="minorEastAsia" w:hAnsiTheme="minorEastAsia" w:eastAsiaTheme="minorEastAsia"/>
          <w:szCs w:val="21"/>
        </w:rPr>
        <w:fldChar w:fldCharType="separate"/>
      </w:r>
      <w:r>
        <w:rPr>
          <w:rFonts w:hint="default"/>
        </w:rPr>
        <w:t>2.3.1. 非功能性要求</w:t>
      </w:r>
      <w:r>
        <w:tab/>
      </w:r>
      <w:r>
        <w:fldChar w:fldCharType="begin"/>
      </w:r>
      <w:r>
        <w:instrText xml:space="preserve"> PAGEREF _Toc5156 \h </w:instrText>
      </w:r>
      <w:r>
        <w:fldChar w:fldCharType="separate"/>
      </w:r>
      <w:r>
        <w:t>9</w:t>
      </w:r>
      <w:r>
        <w:fldChar w:fldCharType="end"/>
      </w:r>
      <w:r>
        <w:rPr>
          <w:rFonts w:asciiTheme="minorEastAsia" w:hAnsiTheme="minorEastAsia" w:eastAsiaTheme="minorEastAsia"/>
          <w:szCs w:val="21"/>
        </w:rPr>
        <w:fldChar w:fldCharType="end"/>
      </w:r>
    </w:p>
    <w:p w14:paraId="4EE331B7">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_Toc14226 </w:instrText>
      </w:r>
      <w:r>
        <w:rPr>
          <w:rFonts w:asciiTheme="minorEastAsia" w:hAnsiTheme="minorEastAsia" w:eastAsiaTheme="minorEastAsia"/>
          <w:szCs w:val="21"/>
        </w:rPr>
        <w:fldChar w:fldCharType="separate"/>
      </w:r>
      <w:r>
        <w:rPr>
          <w:rFonts w:hint="default"/>
        </w:rPr>
        <w:t>2.3.2. 基础</w:t>
      </w:r>
      <w:r>
        <w:rPr>
          <w:rFonts w:hint="eastAsia"/>
        </w:rPr>
        <w:t>平台</w:t>
      </w:r>
      <w:r>
        <w:rPr>
          <w:rFonts w:hint="eastAsia"/>
          <w:lang w:val="en-US" w:eastAsia="zh-CN"/>
        </w:rPr>
        <w:t>功能</w:t>
      </w:r>
      <w:r>
        <w:tab/>
      </w:r>
      <w:r>
        <w:fldChar w:fldCharType="begin"/>
      </w:r>
      <w:r>
        <w:instrText xml:space="preserve"> PAGEREF _Toc14226 \h </w:instrText>
      </w:r>
      <w:r>
        <w:fldChar w:fldCharType="separate"/>
      </w:r>
      <w:r>
        <w:t>9</w:t>
      </w:r>
      <w:r>
        <w:fldChar w:fldCharType="end"/>
      </w:r>
      <w:r>
        <w:rPr>
          <w:rFonts w:asciiTheme="minorEastAsia" w:hAnsiTheme="minorEastAsia" w:eastAsiaTheme="minorEastAsia"/>
          <w:szCs w:val="21"/>
        </w:rPr>
        <w:fldChar w:fldCharType="end"/>
      </w:r>
    </w:p>
    <w:p w14:paraId="7CCBBBC3">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_Toc15169 </w:instrText>
      </w:r>
      <w:r>
        <w:rPr>
          <w:rFonts w:asciiTheme="minorEastAsia" w:hAnsiTheme="minorEastAsia" w:eastAsiaTheme="minorEastAsia"/>
          <w:szCs w:val="21"/>
        </w:rPr>
        <w:fldChar w:fldCharType="separate"/>
      </w:r>
      <w:r>
        <w:rPr>
          <w:rFonts w:hint="default"/>
        </w:rPr>
        <w:t xml:space="preserve">2.3.3. </w:t>
      </w:r>
      <w:r>
        <w:rPr>
          <w:rFonts w:hint="eastAsia"/>
          <w:lang w:val="en-US" w:eastAsia="zh-CN"/>
        </w:rPr>
        <w:t>监控功能</w:t>
      </w:r>
      <w:r>
        <w:tab/>
      </w:r>
      <w:r>
        <w:fldChar w:fldCharType="begin"/>
      </w:r>
      <w:r>
        <w:instrText xml:space="preserve"> PAGEREF _Toc15169 \h </w:instrText>
      </w:r>
      <w:r>
        <w:fldChar w:fldCharType="separate"/>
      </w:r>
      <w:r>
        <w:t>10</w:t>
      </w:r>
      <w:r>
        <w:fldChar w:fldCharType="end"/>
      </w:r>
      <w:r>
        <w:rPr>
          <w:rFonts w:asciiTheme="minorEastAsia" w:hAnsiTheme="minorEastAsia" w:eastAsiaTheme="minorEastAsia"/>
          <w:szCs w:val="21"/>
        </w:rPr>
        <w:fldChar w:fldCharType="end"/>
      </w:r>
    </w:p>
    <w:p w14:paraId="76BE3578">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_Toc5307 </w:instrText>
      </w:r>
      <w:r>
        <w:rPr>
          <w:rFonts w:asciiTheme="minorEastAsia" w:hAnsiTheme="minorEastAsia" w:eastAsiaTheme="minorEastAsia"/>
          <w:szCs w:val="21"/>
        </w:rPr>
        <w:fldChar w:fldCharType="separate"/>
      </w:r>
      <w:r>
        <w:rPr>
          <w:rFonts w:hint="default"/>
        </w:rPr>
        <w:t xml:space="preserve">2.3.4. </w:t>
      </w:r>
      <w:r>
        <w:rPr>
          <w:rFonts w:hint="eastAsia"/>
        </w:rPr>
        <w:t>适配能力</w:t>
      </w:r>
      <w:r>
        <w:tab/>
      </w:r>
      <w:r>
        <w:fldChar w:fldCharType="begin"/>
      </w:r>
      <w:r>
        <w:instrText xml:space="preserve"> PAGEREF _Toc5307 \h </w:instrText>
      </w:r>
      <w:r>
        <w:fldChar w:fldCharType="separate"/>
      </w:r>
      <w:r>
        <w:t>10</w:t>
      </w:r>
      <w:r>
        <w:fldChar w:fldCharType="end"/>
      </w:r>
      <w:r>
        <w:rPr>
          <w:rFonts w:asciiTheme="minorEastAsia" w:hAnsiTheme="minorEastAsia" w:eastAsiaTheme="minorEastAsia"/>
          <w:szCs w:val="21"/>
        </w:rPr>
        <w:fldChar w:fldCharType="end"/>
      </w:r>
    </w:p>
    <w:p w14:paraId="565BF3A9">
      <w:pPr>
        <w:pStyle w:val="1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_Toc3950 </w:instrText>
      </w:r>
      <w:r>
        <w:rPr>
          <w:rFonts w:asciiTheme="minorEastAsia" w:hAnsiTheme="minorEastAsia" w:eastAsiaTheme="minorEastAsia"/>
          <w:szCs w:val="21"/>
        </w:rPr>
        <w:fldChar w:fldCharType="separate"/>
      </w:r>
      <w:r>
        <w:rPr>
          <w:rFonts w:hint="default"/>
        </w:rPr>
        <w:t xml:space="preserve">2.3.5. </w:t>
      </w:r>
      <w:r>
        <w:rPr>
          <w:rFonts w:hint="eastAsia"/>
        </w:rPr>
        <w:t>便捷开发能力</w:t>
      </w:r>
      <w:r>
        <w:tab/>
      </w:r>
      <w:r>
        <w:fldChar w:fldCharType="begin"/>
      </w:r>
      <w:r>
        <w:instrText xml:space="preserve"> PAGEREF _Toc3950 \h </w:instrText>
      </w:r>
      <w:r>
        <w:fldChar w:fldCharType="separate"/>
      </w:r>
      <w:r>
        <w:t>11</w:t>
      </w:r>
      <w:r>
        <w:fldChar w:fldCharType="end"/>
      </w:r>
      <w:r>
        <w:rPr>
          <w:rFonts w:asciiTheme="minorEastAsia" w:hAnsiTheme="minorEastAsia" w:eastAsiaTheme="minorEastAsia"/>
          <w:szCs w:val="21"/>
        </w:rPr>
        <w:fldChar w:fldCharType="end"/>
      </w:r>
    </w:p>
    <w:p w14:paraId="6B529E75">
      <w:pPr>
        <w:pStyle w:val="26"/>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_Toc11236 </w:instrText>
      </w:r>
      <w:r>
        <w:rPr>
          <w:rFonts w:asciiTheme="minorEastAsia" w:hAnsiTheme="minorEastAsia" w:eastAsiaTheme="minorEastAsia"/>
          <w:szCs w:val="21"/>
        </w:rPr>
        <w:fldChar w:fldCharType="separate"/>
      </w:r>
      <w:r>
        <w:rPr>
          <w:rFonts w:hint="default"/>
        </w:rPr>
        <w:t xml:space="preserve">3. </w:t>
      </w:r>
      <w:r>
        <w:rPr>
          <w:rFonts w:hint="eastAsia" w:ascii="仿宋" w:hAnsi="仿宋" w:cs="仿宋"/>
          <w:szCs w:val="28"/>
          <w:lang w:val="en-US" w:eastAsia="zh-CN"/>
        </w:rPr>
        <w:t>测试步骤</w:t>
      </w:r>
      <w:r>
        <w:tab/>
      </w:r>
      <w:r>
        <w:fldChar w:fldCharType="begin"/>
      </w:r>
      <w:r>
        <w:instrText xml:space="preserve"> PAGEREF _Toc11236 \h </w:instrText>
      </w:r>
      <w:r>
        <w:fldChar w:fldCharType="separate"/>
      </w:r>
      <w:r>
        <w:t>11</w:t>
      </w:r>
      <w:r>
        <w:fldChar w:fldCharType="end"/>
      </w:r>
      <w:r>
        <w:rPr>
          <w:rFonts w:asciiTheme="minorEastAsia" w:hAnsiTheme="minorEastAsia" w:eastAsiaTheme="minorEastAsia"/>
          <w:szCs w:val="21"/>
        </w:rPr>
        <w:fldChar w:fldCharType="end"/>
      </w:r>
    </w:p>
    <w:p w14:paraId="62A9DDF3">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_Toc2815 </w:instrText>
      </w:r>
      <w:r>
        <w:rPr>
          <w:rFonts w:asciiTheme="minorEastAsia" w:hAnsiTheme="minorEastAsia" w:eastAsiaTheme="minorEastAsia"/>
          <w:szCs w:val="21"/>
        </w:rPr>
        <w:fldChar w:fldCharType="separate"/>
      </w:r>
      <w:r>
        <w:rPr>
          <w:rFonts w:hint="default"/>
        </w:rPr>
        <w:t xml:space="preserve">3.1. </w:t>
      </w:r>
      <w:r>
        <w:rPr>
          <w:rFonts w:hint="eastAsia"/>
        </w:rPr>
        <w:t>搭建银联前置系统环境</w:t>
      </w:r>
      <w:r>
        <w:tab/>
      </w:r>
      <w:r>
        <w:fldChar w:fldCharType="begin"/>
      </w:r>
      <w:r>
        <w:instrText xml:space="preserve"> PAGEREF _Toc2815 \h </w:instrText>
      </w:r>
      <w:r>
        <w:fldChar w:fldCharType="separate"/>
      </w:r>
      <w:r>
        <w:t>11</w:t>
      </w:r>
      <w:r>
        <w:fldChar w:fldCharType="end"/>
      </w:r>
      <w:r>
        <w:rPr>
          <w:rFonts w:asciiTheme="minorEastAsia" w:hAnsiTheme="minorEastAsia" w:eastAsiaTheme="minorEastAsia"/>
          <w:szCs w:val="21"/>
        </w:rPr>
        <w:fldChar w:fldCharType="end"/>
      </w:r>
    </w:p>
    <w:p w14:paraId="5DD9DC5D">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_Toc423 </w:instrText>
      </w:r>
      <w:r>
        <w:rPr>
          <w:rFonts w:asciiTheme="minorEastAsia" w:hAnsiTheme="minorEastAsia" w:eastAsiaTheme="minorEastAsia"/>
          <w:szCs w:val="21"/>
        </w:rPr>
        <w:fldChar w:fldCharType="separate"/>
      </w:r>
      <w:r>
        <w:rPr>
          <w:rFonts w:hint="default"/>
        </w:rPr>
        <w:t xml:space="preserve">3.2. </w:t>
      </w:r>
      <w:r>
        <w:rPr>
          <w:rFonts w:hint="eastAsia"/>
        </w:rPr>
        <w:t>编写测试交易</w:t>
      </w:r>
      <w:r>
        <w:tab/>
      </w:r>
      <w:r>
        <w:fldChar w:fldCharType="begin"/>
      </w:r>
      <w:r>
        <w:instrText xml:space="preserve"> PAGEREF _Toc423 \h </w:instrText>
      </w:r>
      <w:r>
        <w:fldChar w:fldCharType="separate"/>
      </w:r>
      <w:r>
        <w:t>11</w:t>
      </w:r>
      <w:r>
        <w:fldChar w:fldCharType="end"/>
      </w:r>
      <w:r>
        <w:rPr>
          <w:rFonts w:asciiTheme="minorEastAsia" w:hAnsiTheme="minorEastAsia" w:eastAsiaTheme="minorEastAsia"/>
          <w:szCs w:val="21"/>
        </w:rPr>
        <w:fldChar w:fldCharType="end"/>
      </w:r>
    </w:p>
    <w:p w14:paraId="56C28E2F">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_Toc3449 </w:instrText>
      </w:r>
      <w:r>
        <w:rPr>
          <w:rFonts w:asciiTheme="minorEastAsia" w:hAnsiTheme="minorEastAsia" w:eastAsiaTheme="minorEastAsia"/>
          <w:szCs w:val="21"/>
        </w:rPr>
        <w:fldChar w:fldCharType="separate"/>
      </w:r>
      <w:r>
        <w:rPr>
          <w:rFonts w:hint="default"/>
        </w:rPr>
        <w:t xml:space="preserve">3.3. </w:t>
      </w:r>
      <w:r>
        <w:rPr>
          <w:rFonts w:hint="eastAsia"/>
        </w:rPr>
        <w:t>部署交易并验证</w:t>
      </w:r>
      <w:r>
        <w:tab/>
      </w:r>
      <w:r>
        <w:fldChar w:fldCharType="begin"/>
      </w:r>
      <w:r>
        <w:instrText xml:space="preserve"> PAGEREF _Toc3449 \h </w:instrText>
      </w:r>
      <w:r>
        <w:fldChar w:fldCharType="separate"/>
      </w:r>
      <w:r>
        <w:t>12</w:t>
      </w:r>
      <w:r>
        <w:fldChar w:fldCharType="end"/>
      </w:r>
      <w:r>
        <w:rPr>
          <w:rFonts w:asciiTheme="minorEastAsia" w:hAnsiTheme="minorEastAsia" w:eastAsiaTheme="minorEastAsia"/>
          <w:szCs w:val="21"/>
        </w:rPr>
        <w:fldChar w:fldCharType="end"/>
      </w:r>
    </w:p>
    <w:p w14:paraId="65251C58">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_Toc22419 </w:instrText>
      </w:r>
      <w:r>
        <w:rPr>
          <w:rFonts w:asciiTheme="minorEastAsia" w:hAnsiTheme="minorEastAsia" w:eastAsiaTheme="minorEastAsia"/>
          <w:szCs w:val="21"/>
        </w:rPr>
        <w:fldChar w:fldCharType="separate"/>
      </w:r>
      <w:r>
        <w:rPr>
          <w:rFonts w:hint="default"/>
        </w:rPr>
        <w:t xml:space="preserve">3.4. </w:t>
      </w:r>
      <w:r>
        <w:rPr>
          <w:rFonts w:hint="eastAsia"/>
          <w:lang w:val="en-US" w:eastAsia="zh-CN"/>
        </w:rPr>
        <w:t>压力测试</w:t>
      </w:r>
      <w:r>
        <w:tab/>
      </w:r>
      <w:r>
        <w:fldChar w:fldCharType="begin"/>
      </w:r>
      <w:r>
        <w:instrText xml:space="preserve"> PAGEREF _Toc22419 \h </w:instrText>
      </w:r>
      <w:r>
        <w:fldChar w:fldCharType="separate"/>
      </w:r>
      <w:r>
        <w:t>12</w:t>
      </w:r>
      <w:r>
        <w:fldChar w:fldCharType="end"/>
      </w:r>
      <w:r>
        <w:rPr>
          <w:rFonts w:asciiTheme="minorEastAsia" w:hAnsiTheme="minorEastAsia" w:eastAsiaTheme="minorEastAsia"/>
          <w:szCs w:val="21"/>
        </w:rPr>
        <w:fldChar w:fldCharType="end"/>
      </w:r>
    </w:p>
    <w:p w14:paraId="31E4FFFB">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_Toc14788 </w:instrText>
      </w:r>
      <w:r>
        <w:rPr>
          <w:rFonts w:asciiTheme="minorEastAsia" w:hAnsiTheme="minorEastAsia" w:eastAsiaTheme="minorEastAsia"/>
          <w:szCs w:val="21"/>
        </w:rPr>
        <w:fldChar w:fldCharType="separate"/>
      </w:r>
      <w:r>
        <w:rPr>
          <w:rFonts w:hint="default"/>
        </w:rPr>
        <w:t xml:space="preserve">3.5. </w:t>
      </w:r>
      <w:r>
        <w:rPr>
          <w:rFonts w:hint="eastAsia"/>
        </w:rPr>
        <w:t>故障测试</w:t>
      </w:r>
      <w:r>
        <w:tab/>
      </w:r>
      <w:r>
        <w:fldChar w:fldCharType="begin"/>
      </w:r>
      <w:r>
        <w:instrText xml:space="preserve"> PAGEREF _Toc14788 \h </w:instrText>
      </w:r>
      <w:r>
        <w:fldChar w:fldCharType="separate"/>
      </w:r>
      <w:r>
        <w:t>12</w:t>
      </w:r>
      <w:r>
        <w:fldChar w:fldCharType="end"/>
      </w:r>
      <w:r>
        <w:rPr>
          <w:rFonts w:asciiTheme="minorEastAsia" w:hAnsiTheme="minorEastAsia" w:eastAsiaTheme="minorEastAsia"/>
          <w:szCs w:val="21"/>
        </w:rPr>
        <w:fldChar w:fldCharType="end"/>
      </w:r>
    </w:p>
    <w:p w14:paraId="197CDD11">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_Toc30247 </w:instrText>
      </w:r>
      <w:r>
        <w:rPr>
          <w:rFonts w:asciiTheme="minorEastAsia" w:hAnsiTheme="minorEastAsia" w:eastAsiaTheme="minorEastAsia"/>
          <w:szCs w:val="21"/>
        </w:rPr>
        <w:fldChar w:fldCharType="separate"/>
      </w:r>
      <w:r>
        <w:rPr>
          <w:rFonts w:hint="default"/>
        </w:rPr>
        <w:t xml:space="preserve">3.6. </w:t>
      </w:r>
      <w:r>
        <w:rPr>
          <w:rFonts w:hint="eastAsia"/>
        </w:rPr>
        <w:t>监控测试</w:t>
      </w:r>
      <w:r>
        <w:tab/>
      </w:r>
      <w:r>
        <w:fldChar w:fldCharType="begin"/>
      </w:r>
      <w:r>
        <w:instrText xml:space="preserve"> PAGEREF _Toc30247 \h </w:instrText>
      </w:r>
      <w:r>
        <w:fldChar w:fldCharType="separate"/>
      </w:r>
      <w:r>
        <w:t>13</w:t>
      </w:r>
      <w:r>
        <w:fldChar w:fldCharType="end"/>
      </w:r>
      <w:r>
        <w:rPr>
          <w:rFonts w:asciiTheme="minorEastAsia" w:hAnsiTheme="minorEastAsia" w:eastAsiaTheme="minorEastAsia"/>
          <w:szCs w:val="21"/>
        </w:rPr>
        <w:fldChar w:fldCharType="end"/>
      </w:r>
    </w:p>
    <w:p w14:paraId="623852A7">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_Toc27342 </w:instrText>
      </w:r>
      <w:r>
        <w:rPr>
          <w:rFonts w:asciiTheme="minorEastAsia" w:hAnsiTheme="minorEastAsia" w:eastAsiaTheme="minorEastAsia"/>
          <w:szCs w:val="21"/>
        </w:rPr>
        <w:fldChar w:fldCharType="separate"/>
      </w:r>
      <w:r>
        <w:rPr>
          <w:rFonts w:hint="default"/>
        </w:rPr>
        <w:t xml:space="preserve">3.7. </w:t>
      </w:r>
      <w:r>
        <w:rPr>
          <w:rFonts w:hint="eastAsia"/>
        </w:rPr>
        <w:t>现场功能演示</w:t>
      </w:r>
      <w:r>
        <w:tab/>
      </w:r>
      <w:r>
        <w:fldChar w:fldCharType="begin"/>
      </w:r>
      <w:r>
        <w:instrText xml:space="preserve"> PAGEREF _Toc27342 \h </w:instrText>
      </w:r>
      <w:r>
        <w:fldChar w:fldCharType="separate"/>
      </w:r>
      <w:r>
        <w:t>13</w:t>
      </w:r>
      <w:r>
        <w:fldChar w:fldCharType="end"/>
      </w:r>
      <w:r>
        <w:rPr>
          <w:rFonts w:asciiTheme="minorEastAsia" w:hAnsiTheme="minorEastAsia" w:eastAsiaTheme="minorEastAsia"/>
          <w:szCs w:val="21"/>
        </w:rPr>
        <w:fldChar w:fldCharType="end"/>
      </w:r>
    </w:p>
    <w:p w14:paraId="6DE6FAA6">
      <w:pPr>
        <w:pStyle w:val="29"/>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_Toc22357 </w:instrText>
      </w:r>
      <w:r>
        <w:rPr>
          <w:rFonts w:asciiTheme="minorEastAsia" w:hAnsiTheme="minorEastAsia" w:eastAsiaTheme="minorEastAsia"/>
          <w:szCs w:val="21"/>
        </w:rPr>
        <w:fldChar w:fldCharType="separate"/>
      </w:r>
      <w:r>
        <w:rPr>
          <w:rFonts w:hint="default"/>
        </w:rPr>
        <w:t xml:space="preserve">3.8. </w:t>
      </w:r>
      <w:r>
        <w:rPr>
          <w:rFonts w:hint="eastAsia"/>
          <w:lang w:val="en-US" w:eastAsia="zh-CN"/>
        </w:rPr>
        <w:t>编写POC测试报告</w:t>
      </w:r>
      <w:r>
        <w:tab/>
      </w:r>
      <w:r>
        <w:fldChar w:fldCharType="begin"/>
      </w:r>
      <w:r>
        <w:instrText xml:space="preserve"> PAGEREF _Toc22357 \h </w:instrText>
      </w:r>
      <w:r>
        <w:fldChar w:fldCharType="separate"/>
      </w:r>
      <w:r>
        <w:t>14</w:t>
      </w:r>
      <w:r>
        <w:fldChar w:fldCharType="end"/>
      </w:r>
      <w:r>
        <w:rPr>
          <w:rFonts w:asciiTheme="minorEastAsia" w:hAnsiTheme="minorEastAsia" w:eastAsiaTheme="minorEastAsia"/>
          <w:szCs w:val="21"/>
        </w:rPr>
        <w:fldChar w:fldCharType="end"/>
      </w:r>
    </w:p>
    <w:p w14:paraId="05689C09">
      <w:pPr>
        <w:pStyle w:val="26"/>
        <w:tabs>
          <w:tab w:val="left" w:pos="1260"/>
          <w:tab w:val="right" w:leader="dot" w:pos="8302"/>
        </w:tabs>
        <w:rPr>
          <w:rFonts w:asciiTheme="minorEastAsia" w:hAnsiTheme="minorEastAsia" w:eastAsiaTheme="minorEastAsia"/>
          <w:szCs w:val="21"/>
        </w:rPr>
      </w:pPr>
      <w:r>
        <w:rPr>
          <w:rFonts w:asciiTheme="minorEastAsia" w:hAnsiTheme="minorEastAsia" w:eastAsiaTheme="minorEastAsia"/>
          <w:szCs w:val="21"/>
        </w:rPr>
        <w:fldChar w:fldCharType="end"/>
      </w:r>
    </w:p>
    <w:p w14:paraId="74C0E32C">
      <w:pPr>
        <w:pStyle w:val="2"/>
        <w:sectPr>
          <w:headerReference r:id="rId3" w:type="default"/>
          <w:pgSz w:w="11906" w:h="16838"/>
          <w:pgMar w:top="1440" w:right="1797" w:bottom="1440" w:left="1797" w:header="851" w:footer="992" w:gutter="0"/>
          <w:cols w:space="425" w:num="1"/>
          <w:docGrid w:type="lines" w:linePitch="312" w:charSpace="0"/>
        </w:sectPr>
      </w:pPr>
    </w:p>
    <w:p w14:paraId="572EA577">
      <w:pPr>
        <w:pStyle w:val="2"/>
      </w:pPr>
      <w:bookmarkStart w:id="0" w:name="_Toc27527"/>
      <w:bookmarkStart w:id="1" w:name="_Toc886"/>
      <w:bookmarkStart w:id="2" w:name="_Toc20521"/>
      <w:bookmarkStart w:id="3" w:name="_Toc4185"/>
      <w:bookmarkStart w:id="4" w:name="_Toc6194"/>
      <w:bookmarkStart w:id="5" w:name="_Toc2899"/>
      <w:bookmarkStart w:id="6" w:name="_Toc27977"/>
      <w:bookmarkStart w:id="7" w:name="_Toc20085"/>
      <w:bookmarkStart w:id="8" w:name="_Toc24419"/>
      <w:bookmarkStart w:id="9" w:name="_Toc16672673"/>
      <w:r>
        <w:rPr>
          <w:rFonts w:hint="eastAsia"/>
        </w:rPr>
        <w:t>概述</w:t>
      </w:r>
      <w:bookmarkEnd w:id="0"/>
      <w:bookmarkEnd w:id="1"/>
      <w:bookmarkEnd w:id="2"/>
      <w:bookmarkEnd w:id="3"/>
      <w:bookmarkEnd w:id="4"/>
      <w:bookmarkEnd w:id="5"/>
      <w:bookmarkEnd w:id="6"/>
      <w:bookmarkEnd w:id="7"/>
      <w:bookmarkEnd w:id="8"/>
    </w:p>
    <w:bookmarkEnd w:id="9"/>
    <w:p w14:paraId="63A63003">
      <w:pPr>
        <w:pStyle w:val="3"/>
        <w:rPr>
          <w:rFonts w:ascii="仿宋" w:hAnsi="仿宋" w:eastAsia="仿宋" w:cs="仿宋"/>
        </w:rPr>
      </w:pPr>
      <w:bookmarkStart w:id="10" w:name="_Toc12415"/>
      <w:bookmarkStart w:id="11" w:name="_Toc16672674"/>
      <w:bookmarkStart w:id="12" w:name="_Toc31283"/>
      <w:bookmarkStart w:id="13" w:name="_Toc25210"/>
      <w:bookmarkStart w:id="14" w:name="_Toc28167"/>
      <w:bookmarkStart w:id="15" w:name="_Toc23079"/>
      <w:bookmarkStart w:id="16" w:name="_Toc7043"/>
      <w:bookmarkStart w:id="17" w:name="_Toc6717"/>
      <w:bookmarkStart w:id="18" w:name="_Toc6896"/>
      <w:bookmarkStart w:id="19" w:name="_Toc19205"/>
      <w:r>
        <w:rPr>
          <w:rFonts w:hint="eastAsia" w:ascii="仿宋" w:hAnsi="仿宋" w:eastAsia="仿宋" w:cs="仿宋"/>
        </w:rPr>
        <w:t>测评目的</w:t>
      </w:r>
      <w:bookmarkEnd w:id="10"/>
      <w:bookmarkEnd w:id="11"/>
      <w:bookmarkEnd w:id="12"/>
      <w:bookmarkEnd w:id="13"/>
      <w:bookmarkEnd w:id="14"/>
      <w:bookmarkEnd w:id="15"/>
      <w:bookmarkEnd w:id="16"/>
      <w:bookmarkEnd w:id="17"/>
      <w:bookmarkEnd w:id="18"/>
      <w:bookmarkEnd w:id="19"/>
    </w:p>
    <w:p w14:paraId="48CCCDA4">
      <w:pPr>
        <w:pStyle w:val="16"/>
        <w:ind w:firstLine="560"/>
      </w:pPr>
      <w:bookmarkStart w:id="20" w:name="_Toc299356606"/>
      <w:r>
        <w:rPr>
          <w:rFonts w:hint="eastAsia"/>
        </w:rPr>
        <w:t>本次POC针对我行</w:t>
      </w:r>
      <w:r>
        <w:rPr>
          <w:rFonts w:hint="eastAsia"/>
          <w:lang w:val="en-US" w:eastAsia="zh-CN"/>
        </w:rPr>
        <w:t>银联综合前置项目</w:t>
      </w:r>
      <w:r>
        <w:rPr>
          <w:rFonts w:hint="eastAsia"/>
        </w:rPr>
        <w:t>的核心需求，重点验证意向供应商</w:t>
      </w:r>
      <w:bookmarkEnd w:id="20"/>
      <w:r>
        <w:rPr>
          <w:rFonts w:hint="eastAsia"/>
        </w:rPr>
        <w:t>（以下简称“厂商”）同类产品的成熟度和适用性，考察</w:t>
      </w:r>
      <w:r>
        <w:rPr>
          <w:rFonts w:hint="eastAsia"/>
          <w:lang w:val="en-US" w:eastAsia="zh-CN"/>
        </w:rPr>
        <w:t>银联综合前置</w:t>
      </w:r>
      <w:r>
        <w:rPr>
          <w:rFonts w:hint="eastAsia"/>
        </w:rPr>
        <w:t>系统建设的</w:t>
      </w:r>
      <w:r>
        <w:rPr>
          <w:rFonts w:hint="eastAsia"/>
          <w:lang w:val="en-US" w:eastAsia="zh-CN"/>
        </w:rPr>
        <w:t>业务方案和技术方案</w:t>
      </w:r>
      <w:r>
        <w:rPr>
          <w:rFonts w:hint="eastAsia"/>
        </w:rPr>
        <w:t>。</w:t>
      </w:r>
    </w:p>
    <w:p w14:paraId="18C5E011">
      <w:pPr>
        <w:pStyle w:val="3"/>
        <w:rPr>
          <w:rFonts w:ascii="仿宋" w:hAnsi="仿宋" w:eastAsia="仿宋" w:cs="仿宋"/>
        </w:rPr>
      </w:pPr>
      <w:bookmarkStart w:id="21" w:name="_Toc23759"/>
      <w:bookmarkStart w:id="22" w:name="_Toc26060"/>
      <w:bookmarkStart w:id="23" w:name="_Toc16672675"/>
      <w:bookmarkStart w:id="24" w:name="_Toc23406"/>
      <w:bookmarkStart w:id="25" w:name="_Toc25410"/>
      <w:bookmarkStart w:id="26" w:name="_Toc25264"/>
      <w:bookmarkStart w:id="27" w:name="_Toc5357"/>
      <w:bookmarkStart w:id="28" w:name="_Toc31382"/>
      <w:bookmarkStart w:id="29" w:name="_Toc11613"/>
      <w:bookmarkStart w:id="30" w:name="_Toc5054"/>
      <w:r>
        <w:rPr>
          <w:rFonts w:hint="eastAsia" w:ascii="仿宋" w:hAnsi="仿宋" w:eastAsia="仿宋" w:cs="仿宋"/>
        </w:rPr>
        <w:t>测评内容概述</w:t>
      </w:r>
      <w:bookmarkEnd w:id="21"/>
      <w:bookmarkEnd w:id="22"/>
      <w:bookmarkEnd w:id="23"/>
      <w:bookmarkEnd w:id="24"/>
      <w:bookmarkEnd w:id="25"/>
      <w:bookmarkEnd w:id="26"/>
      <w:bookmarkEnd w:id="27"/>
      <w:bookmarkEnd w:id="28"/>
      <w:bookmarkEnd w:id="29"/>
      <w:bookmarkEnd w:id="30"/>
    </w:p>
    <w:p w14:paraId="7A1CAF57">
      <w:pPr>
        <w:pStyle w:val="16"/>
        <w:ind w:firstLine="560"/>
      </w:pPr>
      <w:bookmarkStart w:id="31" w:name="_Toc418023750"/>
      <w:r>
        <w:rPr>
          <w:rFonts w:hint="eastAsia"/>
        </w:rPr>
        <w:t>项目测评内容将从</w:t>
      </w:r>
      <w:r>
        <w:rPr>
          <w:rFonts w:hint="eastAsia"/>
          <w:lang w:val="en-US" w:eastAsia="zh-CN"/>
        </w:rPr>
        <w:t>业务方案和技术方案两个</w:t>
      </w:r>
      <w:r>
        <w:rPr>
          <w:rFonts w:hint="eastAsia"/>
        </w:rPr>
        <w:t>维度进行测评。</w:t>
      </w:r>
    </w:p>
    <w:p w14:paraId="0B70A085">
      <w:pPr>
        <w:pStyle w:val="16"/>
        <w:numPr>
          <w:ilvl w:val="0"/>
          <w:numId w:val="8"/>
        </w:numPr>
        <w:ind w:firstLine="560"/>
      </w:pPr>
      <w:r>
        <w:rPr>
          <w:rFonts w:hint="eastAsia"/>
          <w:lang w:val="en-US" w:eastAsia="zh-CN"/>
        </w:rPr>
        <w:t>业务方案</w:t>
      </w:r>
      <w:r>
        <w:rPr>
          <w:rFonts w:hint="eastAsia"/>
        </w:rPr>
        <w:t>：</w:t>
      </w:r>
      <w:r>
        <w:rPr>
          <w:rFonts w:hint="eastAsia"/>
          <w:lang w:val="en-US" w:eastAsia="zh-CN"/>
        </w:rPr>
        <w:t>从</w:t>
      </w:r>
      <w:r>
        <w:rPr>
          <w:rFonts w:hint="eastAsia"/>
          <w:highlight w:val="none"/>
          <w:lang w:val="en-US" w:eastAsia="zh-CN"/>
        </w:rPr>
        <w:t>银联CUPS、银联无卡快捷支付、二维码支付服务、手机闪付、一键查绑卡前置、后台管理功能</w:t>
      </w:r>
      <w:r>
        <w:rPr>
          <w:rFonts w:hint="eastAsia"/>
          <w:highlight w:val="none"/>
        </w:rPr>
        <w:t>等</w:t>
      </w:r>
      <w:r>
        <w:rPr>
          <w:rFonts w:hint="eastAsia"/>
        </w:rPr>
        <w:t>关键功能模块的功能等进行评测，是否满足我行</w:t>
      </w:r>
      <w:r>
        <w:rPr>
          <w:rFonts w:hint="eastAsia"/>
          <w:lang w:val="en-US" w:eastAsia="zh-CN"/>
        </w:rPr>
        <w:t>银联</w:t>
      </w:r>
      <w:r>
        <w:rPr>
          <w:rFonts w:hint="eastAsia"/>
        </w:rPr>
        <w:t>业务需求；</w:t>
      </w:r>
    </w:p>
    <w:p w14:paraId="5B7B56DA">
      <w:pPr>
        <w:pStyle w:val="16"/>
        <w:numPr>
          <w:ilvl w:val="0"/>
          <w:numId w:val="8"/>
        </w:numPr>
        <w:ind w:firstLine="560"/>
      </w:pPr>
      <w:r>
        <w:rPr>
          <w:rFonts w:hint="eastAsia"/>
          <w:lang w:val="en-US" w:eastAsia="zh-CN"/>
        </w:rPr>
        <w:t>技术方案：从非功能性要求、基础平台功能、监控功能、适配能力、便捷开发能力等方面进行评测，是否我满足我行对银联综合前置的技术要求</w:t>
      </w:r>
      <w:r>
        <w:rPr>
          <w:rFonts w:hint="eastAsia"/>
        </w:rPr>
        <w:t>。</w:t>
      </w:r>
    </w:p>
    <w:p w14:paraId="283E5A61">
      <w:pPr>
        <w:pStyle w:val="3"/>
        <w:rPr>
          <w:rFonts w:ascii="仿宋" w:hAnsi="仿宋" w:eastAsia="仿宋" w:cs="仿宋"/>
        </w:rPr>
      </w:pPr>
      <w:bookmarkStart w:id="32" w:name="_Toc16672688"/>
      <w:bookmarkStart w:id="33" w:name="_Toc489365175"/>
      <w:bookmarkStart w:id="34" w:name="_Toc11594"/>
      <w:bookmarkStart w:id="35" w:name="_Toc24633"/>
      <w:bookmarkStart w:id="36" w:name="_Toc8961"/>
      <w:bookmarkStart w:id="37" w:name="_Toc101"/>
      <w:bookmarkStart w:id="38" w:name="_Toc26869"/>
      <w:bookmarkStart w:id="39" w:name="_Toc23674"/>
      <w:bookmarkStart w:id="40" w:name="_Toc20553"/>
      <w:bookmarkStart w:id="41" w:name="_Toc467"/>
      <w:bookmarkStart w:id="42" w:name="_Toc3166"/>
      <w:r>
        <w:rPr>
          <w:rFonts w:hint="eastAsia" w:ascii="仿宋" w:hAnsi="仿宋" w:eastAsia="仿宋" w:cs="仿宋"/>
        </w:rPr>
        <w:t>测</w:t>
      </w:r>
      <w:bookmarkEnd w:id="32"/>
      <w:bookmarkEnd w:id="33"/>
      <w:r>
        <w:rPr>
          <w:rFonts w:hint="eastAsia" w:ascii="仿宋" w:hAnsi="仿宋" w:eastAsia="仿宋" w:cs="仿宋"/>
        </w:rPr>
        <w:t>评原则</w:t>
      </w:r>
      <w:bookmarkEnd w:id="34"/>
      <w:bookmarkEnd w:id="35"/>
      <w:bookmarkEnd w:id="36"/>
      <w:bookmarkEnd w:id="37"/>
      <w:bookmarkEnd w:id="38"/>
      <w:bookmarkEnd w:id="39"/>
      <w:bookmarkEnd w:id="40"/>
      <w:bookmarkEnd w:id="41"/>
      <w:bookmarkEnd w:id="42"/>
    </w:p>
    <w:p w14:paraId="19DDCED6">
      <w:pPr>
        <w:pStyle w:val="4"/>
      </w:pPr>
      <w:bookmarkStart w:id="43" w:name="_Toc19042"/>
      <w:bookmarkStart w:id="44" w:name="_Toc11516"/>
      <w:bookmarkStart w:id="45" w:name="_Toc21521"/>
      <w:bookmarkStart w:id="46" w:name="_Toc10944"/>
      <w:bookmarkStart w:id="47" w:name="_Toc18691"/>
      <w:bookmarkStart w:id="48" w:name="_Toc18062"/>
      <w:bookmarkStart w:id="49" w:name="_Toc17080"/>
      <w:bookmarkStart w:id="50" w:name="_Toc4934"/>
      <w:bookmarkStart w:id="51" w:name="_Toc2255"/>
      <w:r>
        <w:rPr>
          <w:rFonts w:hint="eastAsia"/>
        </w:rPr>
        <w:t>公正要求</w:t>
      </w:r>
      <w:bookmarkEnd w:id="43"/>
      <w:bookmarkEnd w:id="44"/>
      <w:bookmarkEnd w:id="45"/>
      <w:bookmarkEnd w:id="46"/>
      <w:bookmarkEnd w:id="47"/>
      <w:bookmarkEnd w:id="48"/>
      <w:bookmarkEnd w:id="49"/>
      <w:bookmarkEnd w:id="50"/>
      <w:bookmarkEnd w:id="51"/>
    </w:p>
    <w:p w14:paraId="6AA6A55B">
      <w:pPr>
        <w:pStyle w:val="16"/>
        <w:ind w:firstLine="560"/>
      </w:pPr>
      <w:r>
        <w:rPr>
          <w:rFonts w:hint="eastAsia"/>
        </w:rPr>
        <w:t>整个测评过程体现公平、公正、严密、严谨、严肃的原则；</w:t>
      </w:r>
    </w:p>
    <w:p w14:paraId="7F006305">
      <w:pPr>
        <w:pStyle w:val="16"/>
        <w:ind w:firstLine="560"/>
      </w:pPr>
      <w:r>
        <w:rPr>
          <w:rFonts w:hint="eastAsia"/>
        </w:rPr>
        <w:t>测评评价合理性原则，制定合理的测评内容及关注点，以客观事实为依据、实事求是表达测评结果。</w:t>
      </w:r>
    </w:p>
    <w:p w14:paraId="18A14D41">
      <w:pPr>
        <w:pStyle w:val="4"/>
      </w:pPr>
      <w:bookmarkStart w:id="52" w:name="_Toc25256"/>
      <w:bookmarkStart w:id="53" w:name="_Toc24173"/>
      <w:bookmarkStart w:id="54" w:name="_Toc4065"/>
      <w:bookmarkStart w:id="55" w:name="_Toc13034"/>
      <w:bookmarkStart w:id="56" w:name="_Toc10958"/>
      <w:bookmarkStart w:id="57" w:name="_Toc16377"/>
      <w:bookmarkStart w:id="58" w:name="_Toc32160"/>
      <w:bookmarkStart w:id="59" w:name="_Toc31109"/>
      <w:bookmarkStart w:id="60" w:name="_Toc11146"/>
      <w:r>
        <w:rPr>
          <w:rFonts w:hint="eastAsia"/>
        </w:rPr>
        <w:t>时间要求</w:t>
      </w:r>
      <w:bookmarkEnd w:id="52"/>
      <w:bookmarkEnd w:id="53"/>
      <w:bookmarkEnd w:id="54"/>
      <w:bookmarkEnd w:id="55"/>
      <w:bookmarkEnd w:id="56"/>
      <w:bookmarkEnd w:id="57"/>
      <w:bookmarkEnd w:id="58"/>
      <w:bookmarkEnd w:id="59"/>
      <w:bookmarkEnd w:id="60"/>
    </w:p>
    <w:p w14:paraId="3E7F5BBA">
      <w:pPr>
        <w:ind w:firstLine="560" w:firstLineChars="200"/>
        <w:rPr>
          <w:rFonts w:ascii="仿宋" w:hAnsi="仿宋" w:eastAsia="仿宋" w:cs="仿宋"/>
          <w:sz w:val="28"/>
          <w:szCs w:val="28"/>
        </w:rPr>
      </w:pPr>
      <w:r>
        <w:rPr>
          <w:rFonts w:hint="eastAsia" w:ascii="仿宋" w:hAnsi="仿宋" w:eastAsia="仿宋" w:cs="仿宋"/>
          <w:sz w:val="28"/>
          <w:szCs w:val="28"/>
        </w:rPr>
        <w:t>本次POC时间以</w:t>
      </w:r>
      <w:r>
        <w:rPr>
          <w:rStyle w:val="65"/>
          <w:rFonts w:hint="eastAsia"/>
        </w:rPr>
        <w:t>测</w:t>
      </w:r>
      <w:r>
        <w:rPr>
          <w:rFonts w:hint="eastAsia" w:ascii="仿宋" w:hAnsi="仿宋" w:eastAsia="仿宋" w:cs="仿宋"/>
          <w:sz w:val="28"/>
          <w:szCs w:val="28"/>
        </w:rPr>
        <w:t>评时间要求为准，参测厂商不得以任何理由延长测评时间或中途暂停，如果参测厂商提前准备好测评环境，则提前进入测评阶段。</w:t>
      </w:r>
    </w:p>
    <w:p w14:paraId="59DEE43F">
      <w:pPr>
        <w:pStyle w:val="4"/>
      </w:pPr>
      <w:bookmarkStart w:id="61" w:name="_Toc24121"/>
      <w:bookmarkStart w:id="62" w:name="_Toc1089"/>
      <w:bookmarkStart w:id="63" w:name="_Toc7023"/>
      <w:bookmarkStart w:id="64" w:name="_Toc23886"/>
      <w:bookmarkStart w:id="65" w:name="_Toc15445"/>
      <w:bookmarkStart w:id="66" w:name="_Toc3990"/>
      <w:bookmarkStart w:id="67" w:name="_Toc24300"/>
      <w:bookmarkStart w:id="68" w:name="_Toc4710"/>
      <w:bookmarkStart w:id="69" w:name="_Toc5913"/>
      <w:r>
        <w:rPr>
          <w:rFonts w:hint="eastAsia"/>
        </w:rPr>
        <w:t>保密要求</w:t>
      </w:r>
      <w:bookmarkEnd w:id="61"/>
      <w:bookmarkEnd w:id="62"/>
      <w:bookmarkEnd w:id="63"/>
      <w:bookmarkEnd w:id="64"/>
      <w:bookmarkEnd w:id="65"/>
      <w:bookmarkEnd w:id="66"/>
      <w:bookmarkEnd w:id="67"/>
      <w:bookmarkEnd w:id="68"/>
      <w:bookmarkEnd w:id="69"/>
    </w:p>
    <w:p w14:paraId="007B384C">
      <w:pPr>
        <w:ind w:firstLine="560" w:firstLineChars="200"/>
        <w:rPr>
          <w:rFonts w:ascii="仿宋" w:hAnsi="仿宋" w:eastAsia="仿宋" w:cs="仿宋"/>
          <w:sz w:val="28"/>
          <w:szCs w:val="28"/>
        </w:rPr>
      </w:pPr>
      <w:r>
        <w:rPr>
          <w:rFonts w:hint="eastAsia" w:ascii="仿宋" w:hAnsi="仿宋" w:eastAsia="仿宋" w:cs="仿宋"/>
          <w:sz w:val="28"/>
          <w:szCs w:val="28"/>
        </w:rPr>
        <w:t>POC测评期间不得以任何形式（包括电子邮件、即时聊天工具、U盘和工作人员笔记本电脑等）将我行相关信息、文件或数据泄露,并在离场前由行方人员监督销毁。</w:t>
      </w:r>
    </w:p>
    <w:p w14:paraId="075ADD51">
      <w:pPr>
        <w:ind w:firstLine="560" w:firstLineChars="200"/>
        <w:rPr>
          <w:rFonts w:ascii="仿宋" w:hAnsi="仿宋" w:eastAsia="仿宋" w:cs="仿宋"/>
          <w:sz w:val="28"/>
          <w:szCs w:val="28"/>
        </w:rPr>
      </w:pPr>
      <w:r>
        <w:rPr>
          <w:rFonts w:hint="eastAsia" w:ascii="仿宋" w:hAnsi="仿宋" w:eastAsia="仿宋" w:cs="仿宋"/>
          <w:sz w:val="28"/>
          <w:szCs w:val="28"/>
        </w:rPr>
        <w:t>POC测评结束后，参测厂商必须将本行提供的相关信息、文件或数据从测评设备及测评人员工作设备(包括电脑、移动介质和网盘等)中全部清除。</w:t>
      </w:r>
    </w:p>
    <w:p w14:paraId="73B36487">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如参测厂商安装任何带有知识产权的软件产品、数据模型等，银行方保证不复制，不外传，在调研完成后应将其从POC测评环境中删除</w:t>
      </w:r>
      <w:r>
        <w:rPr>
          <w:rFonts w:hint="eastAsia" w:ascii="仿宋" w:hAnsi="仿宋" w:eastAsia="仿宋" w:cs="仿宋"/>
          <w:sz w:val="28"/>
          <w:szCs w:val="28"/>
          <w:lang w:eastAsia="zh-CN"/>
        </w:rPr>
        <w:t>。</w:t>
      </w:r>
    </w:p>
    <w:p w14:paraId="18E1956B">
      <w:pPr>
        <w:pStyle w:val="4"/>
      </w:pPr>
      <w:bookmarkStart w:id="70" w:name="_Toc21151"/>
      <w:bookmarkStart w:id="71" w:name="_Toc27407"/>
      <w:bookmarkStart w:id="72" w:name="_Toc18856"/>
      <w:bookmarkStart w:id="73" w:name="_Toc25785"/>
      <w:bookmarkStart w:id="74" w:name="_Toc22511"/>
      <w:bookmarkStart w:id="75" w:name="_Toc16665"/>
      <w:bookmarkStart w:id="76" w:name="_Toc5877"/>
      <w:bookmarkStart w:id="77" w:name="_Toc11349"/>
      <w:bookmarkStart w:id="78" w:name="_Toc13686"/>
      <w:r>
        <w:rPr>
          <w:rFonts w:hint="eastAsia"/>
        </w:rPr>
        <w:t>诚信要求</w:t>
      </w:r>
      <w:bookmarkEnd w:id="70"/>
      <w:bookmarkEnd w:id="71"/>
      <w:bookmarkEnd w:id="72"/>
      <w:bookmarkEnd w:id="73"/>
      <w:bookmarkEnd w:id="74"/>
      <w:bookmarkEnd w:id="75"/>
      <w:bookmarkEnd w:id="76"/>
      <w:bookmarkEnd w:id="77"/>
      <w:bookmarkEnd w:id="78"/>
    </w:p>
    <w:p w14:paraId="093177AC">
      <w:pPr>
        <w:ind w:firstLine="560" w:firstLineChars="200"/>
        <w:rPr>
          <w:rFonts w:ascii="仿宋" w:hAnsi="仿宋" w:eastAsia="仿宋" w:cs="仿宋"/>
          <w:sz w:val="28"/>
          <w:szCs w:val="28"/>
        </w:rPr>
      </w:pPr>
      <w:r>
        <w:rPr>
          <w:rFonts w:hint="eastAsia" w:ascii="仿宋" w:hAnsi="仿宋" w:eastAsia="仿宋" w:cs="仿宋"/>
          <w:sz w:val="28"/>
          <w:szCs w:val="28"/>
        </w:rPr>
        <w:t>本次测评过程中，各参测厂商需要在系统处理关键点记录日志，以备查询。如在系统请求接收，到处理返回接收点都必须记录相关时间日志，打印请求的处理耗时。测评完成后日志打包存档，以备后查。厂商在测评过程中一旦发现作弊情况，将取消</w:t>
      </w:r>
      <w:r>
        <w:rPr>
          <w:rFonts w:hint="eastAsia" w:ascii="仿宋" w:hAnsi="仿宋" w:eastAsia="仿宋" w:cs="仿宋"/>
          <w:sz w:val="28"/>
          <w:szCs w:val="28"/>
          <w:lang w:val="en-US" w:eastAsia="zh-CN"/>
        </w:rPr>
        <w:t>测评</w:t>
      </w:r>
      <w:r>
        <w:rPr>
          <w:rFonts w:hint="eastAsia" w:ascii="仿宋" w:hAnsi="仿宋" w:eastAsia="仿宋" w:cs="仿宋"/>
          <w:sz w:val="28"/>
          <w:szCs w:val="28"/>
        </w:rPr>
        <w:t>资格，成绩作废。</w:t>
      </w:r>
    </w:p>
    <w:p w14:paraId="60A600EB">
      <w:pPr>
        <w:pStyle w:val="4"/>
      </w:pPr>
      <w:bookmarkStart w:id="79" w:name="_Toc16260"/>
      <w:bookmarkStart w:id="80" w:name="_Toc24083"/>
      <w:bookmarkStart w:id="81" w:name="_Toc11521"/>
      <w:bookmarkStart w:id="82" w:name="_Toc21892"/>
      <w:bookmarkStart w:id="83" w:name="_Toc32754"/>
      <w:bookmarkStart w:id="84" w:name="_Toc29705"/>
      <w:bookmarkStart w:id="85" w:name="_Toc24427"/>
      <w:bookmarkStart w:id="86" w:name="_Toc8029"/>
      <w:bookmarkStart w:id="87" w:name="_Toc319"/>
      <w:r>
        <w:rPr>
          <w:rFonts w:hint="eastAsia"/>
        </w:rPr>
        <w:t>其它要求</w:t>
      </w:r>
      <w:bookmarkEnd w:id="79"/>
      <w:bookmarkEnd w:id="80"/>
      <w:bookmarkEnd w:id="81"/>
      <w:bookmarkEnd w:id="82"/>
      <w:bookmarkEnd w:id="83"/>
      <w:bookmarkEnd w:id="84"/>
      <w:bookmarkEnd w:id="85"/>
      <w:bookmarkEnd w:id="86"/>
      <w:bookmarkEnd w:id="87"/>
    </w:p>
    <w:p w14:paraId="19982122">
      <w:pPr>
        <w:ind w:firstLine="560" w:firstLineChars="200"/>
        <w:rPr>
          <w:rFonts w:ascii="仿宋" w:hAnsi="仿宋" w:eastAsia="仿宋" w:cs="仿宋"/>
          <w:sz w:val="28"/>
          <w:szCs w:val="28"/>
        </w:rPr>
      </w:pPr>
      <w:r>
        <w:rPr>
          <w:rFonts w:hint="eastAsia" w:ascii="仿宋" w:hAnsi="仿宋" w:eastAsia="仿宋" w:cs="仿宋"/>
          <w:sz w:val="28"/>
          <w:szCs w:val="28"/>
        </w:rPr>
        <w:t>参测厂商应保证在测评期间遵守本行的各项规定；其它未尽事宜或临时调整，由本行POC测评小组解释执行。</w:t>
      </w:r>
      <w:r>
        <w:rPr>
          <w:rFonts w:hint="eastAsia" w:ascii="仿宋" w:hAnsi="仿宋" w:eastAsia="仿宋" w:cs="仿宋"/>
          <w:b/>
          <w:bCs/>
          <w:sz w:val="28"/>
          <w:szCs w:val="28"/>
        </w:rPr>
        <w:t>评测时请现场提供《法定代表人授权委托书》（见附录），不提供则视为放弃评测。</w:t>
      </w:r>
    </w:p>
    <w:bookmarkEnd w:id="31"/>
    <w:p w14:paraId="161008DE">
      <w:pPr>
        <w:pStyle w:val="3"/>
        <w:rPr>
          <w:rFonts w:ascii="仿宋" w:hAnsi="仿宋" w:eastAsia="仿宋" w:cs="仿宋"/>
        </w:rPr>
      </w:pPr>
      <w:bookmarkStart w:id="88" w:name="_Toc8680"/>
      <w:bookmarkStart w:id="89" w:name="_Toc22544"/>
      <w:bookmarkStart w:id="90" w:name="_Toc1007"/>
      <w:bookmarkStart w:id="91" w:name="_Toc32326"/>
      <w:bookmarkStart w:id="92" w:name="_Toc3490"/>
      <w:bookmarkStart w:id="93" w:name="_Toc22072"/>
      <w:bookmarkStart w:id="94" w:name="_Toc18226"/>
      <w:bookmarkStart w:id="95" w:name="_Toc29013"/>
      <w:bookmarkStart w:id="96" w:name="_Toc382"/>
      <w:bookmarkStart w:id="97" w:name="_Toc418023751"/>
      <w:bookmarkStart w:id="98" w:name="_Toc16672678"/>
      <w:r>
        <w:rPr>
          <w:rFonts w:hint="eastAsia" w:ascii="仿宋" w:hAnsi="仿宋" w:eastAsia="仿宋" w:cs="仿宋"/>
        </w:rPr>
        <w:t>评测小组</w:t>
      </w:r>
      <w:bookmarkEnd w:id="88"/>
      <w:bookmarkEnd w:id="89"/>
      <w:bookmarkEnd w:id="90"/>
      <w:bookmarkEnd w:id="91"/>
      <w:bookmarkEnd w:id="92"/>
      <w:bookmarkEnd w:id="93"/>
      <w:bookmarkEnd w:id="94"/>
      <w:bookmarkEnd w:id="95"/>
      <w:bookmarkEnd w:id="96"/>
    </w:p>
    <w:p w14:paraId="662649F5">
      <w:pPr>
        <w:ind w:firstLine="560" w:firstLineChars="200"/>
        <w:rPr>
          <w:rFonts w:ascii="仿宋" w:hAnsi="仿宋" w:eastAsia="仿宋" w:cs="仿宋"/>
          <w:sz w:val="28"/>
          <w:szCs w:val="28"/>
        </w:rPr>
      </w:pPr>
      <w:r>
        <w:rPr>
          <w:rFonts w:hint="eastAsia" w:ascii="仿宋" w:hAnsi="仿宋" w:eastAsia="仿宋" w:cs="仿宋"/>
          <w:sz w:val="28"/>
          <w:szCs w:val="28"/>
        </w:rPr>
        <w:t>本项目评测小组成员由财富管理部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运营管理部</w:t>
      </w:r>
      <w:r>
        <w:rPr>
          <w:rFonts w:hint="eastAsia" w:ascii="仿宋" w:hAnsi="仿宋" w:eastAsia="仿宋" w:cs="仿宋"/>
          <w:sz w:val="28"/>
          <w:szCs w:val="28"/>
        </w:rPr>
        <w:t>、信息科技部相关人员组成。小组成员间、小组成员与厂商间应相互尊重、充分沟通，秉承公平、公正、严密、严谨、严肃的原则进行评测。</w:t>
      </w:r>
    </w:p>
    <w:p w14:paraId="172D622A">
      <w:pPr>
        <w:pStyle w:val="3"/>
        <w:rPr>
          <w:rFonts w:ascii="仿宋" w:hAnsi="仿宋" w:eastAsia="仿宋" w:cs="仿宋"/>
        </w:rPr>
      </w:pPr>
      <w:bookmarkStart w:id="99" w:name="_Toc18787"/>
      <w:bookmarkStart w:id="100" w:name="_Toc30134"/>
      <w:bookmarkStart w:id="101" w:name="_Toc32319"/>
      <w:bookmarkStart w:id="102" w:name="_Toc10007"/>
      <w:bookmarkStart w:id="103" w:name="_Toc19822"/>
      <w:bookmarkStart w:id="104" w:name="_Toc27504"/>
      <w:bookmarkStart w:id="105" w:name="_Toc19388"/>
      <w:bookmarkStart w:id="106" w:name="_Toc16448"/>
      <w:bookmarkStart w:id="107" w:name="_Toc24614"/>
      <w:r>
        <w:rPr>
          <w:rFonts w:hint="eastAsia" w:ascii="仿宋" w:hAnsi="仿宋" w:eastAsia="仿宋" w:cs="仿宋"/>
        </w:rPr>
        <w:t>测评计划</w:t>
      </w:r>
      <w:bookmarkEnd w:id="99"/>
      <w:bookmarkEnd w:id="100"/>
      <w:bookmarkEnd w:id="101"/>
      <w:bookmarkEnd w:id="102"/>
      <w:bookmarkEnd w:id="103"/>
      <w:bookmarkEnd w:id="104"/>
      <w:bookmarkEnd w:id="105"/>
      <w:bookmarkEnd w:id="106"/>
      <w:bookmarkEnd w:id="107"/>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837"/>
        <w:gridCol w:w="6499"/>
      </w:tblGrid>
      <w:tr w14:paraId="1B903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trPr>
        <w:tc>
          <w:tcPr>
            <w:tcW w:w="5000" w:type="pct"/>
            <w:gridSpan w:val="2"/>
            <w:vAlign w:val="center"/>
          </w:tcPr>
          <w:p w14:paraId="3F021FD8">
            <w:pPr>
              <w:rPr>
                <w:rFonts w:ascii="华文仿宋" w:hAnsi="华文仿宋" w:eastAsia="华文仿宋" w:cs="华文仿宋"/>
                <w:color w:val="000000"/>
                <w:sz w:val="24"/>
              </w:rPr>
            </w:pPr>
            <w:r>
              <w:rPr>
                <w:rFonts w:hint="eastAsia" w:ascii="华文仿宋" w:hAnsi="华文仿宋" w:eastAsia="华文仿宋" w:cs="华文仿宋"/>
                <w:sz w:val="24"/>
              </w:rPr>
              <w:t>以报名时间截至后第1个自然日（如非工作日，则顺延到工作日）为T日。</w:t>
            </w:r>
          </w:p>
        </w:tc>
      </w:tr>
      <w:tr w14:paraId="453B0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035C3432">
            <w:pPr>
              <w:jc w:val="center"/>
              <w:textAlignment w:val="center"/>
              <w:rPr>
                <w:rFonts w:ascii="华文仿宋" w:hAnsi="华文仿宋" w:eastAsia="华文仿宋" w:cs="华文仿宋"/>
                <w:color w:val="auto"/>
                <w:kern w:val="0"/>
                <w:sz w:val="24"/>
                <w:lang w:bidi="ar"/>
              </w:rPr>
            </w:pPr>
            <w:r>
              <w:rPr>
                <w:rFonts w:hint="eastAsia" w:ascii="华文仿宋" w:hAnsi="华文仿宋" w:eastAsia="华文仿宋" w:cs="华文仿宋"/>
                <w:color w:val="auto"/>
                <w:kern w:val="0"/>
                <w:sz w:val="24"/>
                <w:lang w:bidi="ar"/>
              </w:rPr>
              <w:t>T日</w:t>
            </w:r>
          </w:p>
        </w:tc>
        <w:tc>
          <w:tcPr>
            <w:tcW w:w="3897" w:type="pct"/>
            <w:vAlign w:val="center"/>
          </w:tcPr>
          <w:p w14:paraId="4B2E3FB3">
            <w:pPr>
              <w:numPr>
                <w:ilvl w:val="0"/>
                <w:numId w:val="9"/>
              </w:numPr>
              <w:rPr>
                <w:rFonts w:ascii="华文仿宋" w:hAnsi="华文仿宋" w:eastAsia="华文仿宋" w:cs="华文仿宋"/>
                <w:color w:val="auto"/>
                <w:kern w:val="0"/>
                <w:sz w:val="24"/>
                <w:lang w:bidi="ar"/>
              </w:rPr>
            </w:pPr>
            <w:r>
              <w:rPr>
                <w:rFonts w:hint="eastAsia" w:ascii="华文仿宋" w:hAnsi="华文仿宋" w:eastAsia="华文仿宋" w:cs="华文仿宋"/>
                <w:color w:val="auto"/>
                <w:sz w:val="24"/>
              </w:rPr>
              <w:t>评测小组对参测</w:t>
            </w:r>
            <w:r>
              <w:rPr>
                <w:rFonts w:hint="eastAsia" w:ascii="华文仿宋" w:hAnsi="华文仿宋" w:eastAsia="华文仿宋" w:cs="华文仿宋"/>
                <w:color w:val="auto"/>
                <w:kern w:val="0"/>
                <w:sz w:val="24"/>
                <w:lang w:bidi="ar"/>
              </w:rPr>
              <w:t>厂商按报名顺序逐一进行POC测评方案解答；</w:t>
            </w:r>
          </w:p>
          <w:p w14:paraId="611FAA3B">
            <w:pPr>
              <w:pStyle w:val="81"/>
              <w:widowControl/>
              <w:numPr>
                <w:ilvl w:val="255"/>
                <w:numId w:val="0"/>
              </w:numPr>
              <w:tabs>
                <w:tab w:val="left" w:pos="392"/>
              </w:tabs>
              <w:spacing w:after="0" w:line="240" w:lineRule="auto"/>
              <w:jc w:val="left"/>
              <w:textAlignment w:val="center"/>
              <w:rPr>
                <w:rFonts w:ascii="华文仿宋" w:hAnsi="华文仿宋" w:eastAsia="华文仿宋" w:cs="华文仿宋"/>
                <w:color w:val="auto"/>
                <w:sz w:val="24"/>
                <w:szCs w:val="24"/>
              </w:rPr>
            </w:pPr>
            <w:r>
              <w:rPr>
                <w:rFonts w:hint="eastAsia" w:ascii="华文仿宋" w:hAnsi="华文仿宋" w:eastAsia="华文仿宋" w:cs="华文仿宋"/>
                <w:color w:val="auto"/>
                <w:kern w:val="0"/>
                <w:sz w:val="24"/>
                <w:szCs w:val="24"/>
                <w:lang w:bidi="ar"/>
              </w:rPr>
              <w:t>2、报名顺序即为测评顺序。</w:t>
            </w:r>
          </w:p>
        </w:tc>
      </w:tr>
      <w:tr w14:paraId="7A1A2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1E8E86A8">
            <w:pPr>
              <w:jc w:val="center"/>
              <w:textAlignment w:val="center"/>
              <w:rPr>
                <w:rFonts w:ascii="华文仿宋" w:hAnsi="华文仿宋" w:eastAsia="华文仿宋" w:cs="华文仿宋"/>
                <w:color w:val="auto"/>
                <w:kern w:val="0"/>
                <w:sz w:val="24"/>
                <w:lang w:bidi="ar"/>
              </w:rPr>
            </w:pPr>
            <w:r>
              <w:rPr>
                <w:rFonts w:hint="eastAsia" w:ascii="华文仿宋" w:hAnsi="华文仿宋" w:eastAsia="华文仿宋" w:cs="华文仿宋"/>
                <w:color w:val="auto"/>
                <w:kern w:val="0"/>
                <w:sz w:val="24"/>
                <w:lang w:bidi="ar"/>
              </w:rPr>
              <w:t>T+1日至T+10日</w:t>
            </w:r>
          </w:p>
          <w:p w14:paraId="671D2A3E">
            <w:pPr>
              <w:jc w:val="center"/>
              <w:textAlignment w:val="center"/>
              <w:rPr>
                <w:rFonts w:ascii="华文仿宋" w:hAnsi="华文仿宋" w:eastAsia="华文仿宋" w:cs="华文仿宋"/>
                <w:color w:val="auto"/>
                <w:sz w:val="24"/>
              </w:rPr>
            </w:pPr>
            <w:r>
              <w:rPr>
                <w:rFonts w:hint="eastAsia" w:ascii="华文仿宋" w:hAnsi="华文仿宋" w:eastAsia="华文仿宋" w:cs="华文仿宋"/>
                <w:color w:val="auto"/>
                <w:kern w:val="0"/>
                <w:sz w:val="24"/>
                <w:lang w:bidi="ar"/>
              </w:rPr>
              <w:t>（包含假期）</w:t>
            </w:r>
          </w:p>
        </w:tc>
        <w:tc>
          <w:tcPr>
            <w:tcW w:w="3897" w:type="pct"/>
            <w:vAlign w:val="center"/>
          </w:tcPr>
          <w:p w14:paraId="341285B8">
            <w:pPr>
              <w:textAlignment w:val="center"/>
              <w:rPr>
                <w:rFonts w:ascii="华文仿宋" w:hAnsi="华文仿宋" w:eastAsia="华文仿宋" w:cs="华文仿宋"/>
                <w:color w:val="auto"/>
                <w:sz w:val="24"/>
              </w:rPr>
            </w:pPr>
            <w:r>
              <w:rPr>
                <w:rFonts w:hint="eastAsia" w:ascii="华文仿宋" w:hAnsi="华文仿宋" w:eastAsia="华文仿宋" w:cs="华文仿宋"/>
                <w:color w:val="auto"/>
                <w:kern w:val="0"/>
                <w:sz w:val="24"/>
                <w:lang w:bidi="ar"/>
              </w:rPr>
              <w:t>各个厂商自行准备测评环境，根据测评方案准备测评案例，包括业务应用场景数据准备、数据加工、系统配置、系统功能全流程演示案例准备等。</w:t>
            </w:r>
          </w:p>
        </w:tc>
      </w:tr>
      <w:tr w14:paraId="24B3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0D563E48">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T+10日</w:t>
            </w:r>
          </w:p>
        </w:tc>
        <w:tc>
          <w:tcPr>
            <w:tcW w:w="3897" w:type="pct"/>
            <w:vAlign w:val="center"/>
          </w:tcPr>
          <w:p w14:paraId="06719B9B">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所有参测厂商于T+10日下午16:00前提交POC测评报告及佐证材料。</w:t>
            </w:r>
          </w:p>
        </w:tc>
      </w:tr>
      <w:tr w14:paraId="143A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160C633C">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T+11日至T+15日</w:t>
            </w:r>
          </w:p>
        </w:tc>
        <w:tc>
          <w:tcPr>
            <w:tcW w:w="3897" w:type="pct"/>
            <w:vAlign w:val="center"/>
          </w:tcPr>
          <w:p w14:paraId="50B4BEEC">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按厂商测评顺序进行测评，每家参测厂商2小时。</w:t>
            </w:r>
          </w:p>
        </w:tc>
      </w:tr>
      <w:tr w14:paraId="1AEEA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0C146B5A">
            <w:pPr>
              <w:jc w:val="cente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color w:val="000000"/>
                <w:kern w:val="0"/>
                <w:sz w:val="24"/>
                <w:lang w:bidi="ar"/>
              </w:rPr>
              <w:t>T+18日</w:t>
            </w:r>
          </w:p>
        </w:tc>
        <w:tc>
          <w:tcPr>
            <w:tcW w:w="3897" w:type="pct"/>
            <w:vAlign w:val="center"/>
          </w:tcPr>
          <w:p w14:paraId="0A825BBC">
            <w:pPr>
              <w:textAlignment w:val="center"/>
              <w:rPr>
                <w:rFonts w:ascii="华文仿宋" w:hAnsi="华文仿宋" w:eastAsia="华文仿宋" w:cs="华文仿宋"/>
                <w:color w:val="000000"/>
                <w:kern w:val="0"/>
                <w:sz w:val="24"/>
                <w:lang w:bidi="ar"/>
              </w:rPr>
            </w:pPr>
            <w:r>
              <w:rPr>
                <w:rFonts w:hint="eastAsia" w:ascii="华文仿宋" w:hAnsi="华文仿宋" w:eastAsia="华文仿宋" w:cs="华文仿宋"/>
                <w:sz w:val="24"/>
              </w:rPr>
              <w:t>本行评测小组</w:t>
            </w:r>
            <w:r>
              <w:rPr>
                <w:rFonts w:hint="eastAsia" w:ascii="华文仿宋" w:hAnsi="华文仿宋" w:eastAsia="华文仿宋" w:cs="华文仿宋"/>
                <w:color w:val="000000"/>
                <w:kern w:val="0"/>
                <w:sz w:val="24"/>
                <w:lang w:bidi="ar"/>
              </w:rPr>
              <w:t>完成推荐供应商POC测评报告</w:t>
            </w:r>
            <w:r>
              <w:rPr>
                <w:rFonts w:hint="eastAsia" w:ascii="仿宋" w:hAnsi="仿宋" w:eastAsia="仿宋" w:cs="仿宋"/>
                <w:sz w:val="24"/>
                <w:szCs w:val="32"/>
              </w:rPr>
              <w:t>整理</w:t>
            </w:r>
            <w:r>
              <w:rPr>
                <w:rFonts w:hint="eastAsia" w:ascii="华文仿宋" w:hAnsi="华文仿宋" w:eastAsia="华文仿宋" w:cs="华文仿宋"/>
                <w:color w:val="000000"/>
                <w:kern w:val="0"/>
                <w:sz w:val="24"/>
                <w:lang w:bidi="ar"/>
              </w:rPr>
              <w:t>。包括测评报告正文、意向供应商POC得分。</w:t>
            </w:r>
          </w:p>
        </w:tc>
      </w:tr>
      <w:bookmarkEnd w:id="97"/>
      <w:bookmarkEnd w:id="98"/>
    </w:tbl>
    <w:p w14:paraId="3B767EB2">
      <w:pPr>
        <w:pStyle w:val="2"/>
        <w:rPr>
          <w:rFonts w:hint="default"/>
          <w:lang w:val="en-US"/>
        </w:rPr>
      </w:pPr>
      <w:bookmarkStart w:id="108" w:name="_Toc21505"/>
      <w:bookmarkStart w:id="109" w:name="_Toc11034"/>
      <w:bookmarkStart w:id="110" w:name="_Toc30909"/>
      <w:bookmarkStart w:id="111" w:name="_Toc6593"/>
      <w:bookmarkStart w:id="112" w:name="_Toc5915"/>
      <w:bookmarkStart w:id="113" w:name="_Toc4301"/>
      <w:bookmarkStart w:id="114" w:name="_Toc19662"/>
      <w:bookmarkStart w:id="115" w:name="_Toc11983"/>
      <w:bookmarkStart w:id="116" w:name="_Toc418023753"/>
      <w:bookmarkStart w:id="117" w:name="_Toc12364"/>
      <w:r>
        <w:rPr>
          <w:rFonts w:hint="eastAsia"/>
          <w:highlight w:val="none"/>
          <w:lang w:val="en-US" w:eastAsia="zh-CN"/>
        </w:rPr>
        <w:t>测试方案</w:t>
      </w:r>
      <w:bookmarkEnd w:id="108"/>
      <w:bookmarkEnd w:id="109"/>
    </w:p>
    <w:p w14:paraId="525AAB9E">
      <w:pPr>
        <w:pStyle w:val="3"/>
        <w:ind w:left="567" w:hanging="567"/>
        <w:rPr>
          <w:rFonts w:hint="default"/>
          <w:lang w:val="en-US"/>
        </w:rPr>
      </w:pPr>
      <w:bookmarkStart w:id="118" w:name="_Toc24287"/>
      <w:bookmarkStart w:id="119" w:name="_Toc3331"/>
      <w:r>
        <w:rPr>
          <w:rFonts w:hint="eastAsia"/>
          <w:lang w:val="en-US" w:eastAsia="zh-CN"/>
        </w:rPr>
        <w:t>环境搭建</w:t>
      </w:r>
      <w:bookmarkEnd w:id="118"/>
      <w:bookmarkEnd w:id="119"/>
    </w:p>
    <w:p w14:paraId="3540CC9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本次POC厂商须自行准备测试环境。测试环境环境要求如下：</w:t>
      </w:r>
    </w:p>
    <w:tbl>
      <w:tblPr>
        <w:tblStyle w:val="38"/>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2336"/>
        <w:gridCol w:w="3118"/>
      </w:tblGrid>
      <w:tr w14:paraId="0345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14:paraId="63C35721">
            <w:pPr>
              <w:widowControl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服务器</w:t>
            </w:r>
          </w:p>
        </w:tc>
        <w:tc>
          <w:tcPr>
            <w:tcW w:w="2336" w:type="dxa"/>
          </w:tcPr>
          <w:p w14:paraId="7CF294EB">
            <w:pPr>
              <w:widowControl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3118" w:type="dxa"/>
          </w:tcPr>
          <w:p w14:paraId="703A15D8">
            <w:pPr>
              <w:widowControl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配置</w:t>
            </w:r>
          </w:p>
        </w:tc>
      </w:tr>
      <w:tr w14:paraId="7BDA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14:paraId="7CDCD933">
            <w:pPr>
              <w:widowControl w:val="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AP服务器</w:t>
            </w:r>
          </w:p>
        </w:tc>
        <w:tc>
          <w:tcPr>
            <w:tcW w:w="2336" w:type="dxa"/>
          </w:tcPr>
          <w:p w14:paraId="3912EED1">
            <w:pPr>
              <w:widowControl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118" w:type="dxa"/>
          </w:tcPr>
          <w:p w14:paraId="5FFF4C6A">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8C、16G</w:t>
            </w:r>
          </w:p>
        </w:tc>
      </w:tr>
      <w:tr w14:paraId="2D06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14:paraId="4961B72F">
            <w:pPr>
              <w:widowControl w:val="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数据库服务器</w:t>
            </w:r>
          </w:p>
        </w:tc>
        <w:tc>
          <w:tcPr>
            <w:tcW w:w="2336" w:type="dxa"/>
          </w:tcPr>
          <w:p w14:paraId="2B470F22">
            <w:pPr>
              <w:widowControl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118" w:type="dxa"/>
          </w:tcPr>
          <w:p w14:paraId="1DED3607">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16C、32G</w:t>
            </w:r>
          </w:p>
        </w:tc>
      </w:tr>
      <w:tr w14:paraId="5844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14:paraId="3060F337">
            <w:pPr>
              <w:widowControl w:val="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注册中心</w:t>
            </w:r>
          </w:p>
        </w:tc>
        <w:tc>
          <w:tcPr>
            <w:tcW w:w="2336" w:type="dxa"/>
          </w:tcPr>
          <w:p w14:paraId="5F92DD92">
            <w:pPr>
              <w:widowControl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118" w:type="dxa"/>
          </w:tcPr>
          <w:p w14:paraId="1A3FEFD7">
            <w:pPr>
              <w:widowControl w:val="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8C、16G</w:t>
            </w:r>
          </w:p>
        </w:tc>
      </w:tr>
      <w:tr w14:paraId="694C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14:paraId="5E5536C5">
            <w:pPr>
              <w:widowControl w:val="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其他服务器</w:t>
            </w:r>
          </w:p>
        </w:tc>
        <w:tc>
          <w:tcPr>
            <w:tcW w:w="2336" w:type="dxa"/>
          </w:tcPr>
          <w:p w14:paraId="639BDD17">
            <w:pPr>
              <w:widowControl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118" w:type="dxa"/>
          </w:tcPr>
          <w:p w14:paraId="16A71EB6">
            <w:pPr>
              <w:widowControl w:val="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8C、16G</w:t>
            </w:r>
          </w:p>
        </w:tc>
      </w:tr>
    </w:tbl>
    <w:p w14:paraId="2CD013A2">
      <w:pPr>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kern w:val="2"/>
          <w:sz w:val="28"/>
          <w:szCs w:val="28"/>
          <w:lang w:val="en-US" w:eastAsia="zh-CN"/>
        </w:rPr>
        <w:t>除AP服务器和数据库服务器之外，</w:t>
      </w:r>
      <w:r>
        <w:rPr>
          <w:rFonts w:hint="eastAsia" w:ascii="仿宋" w:hAnsi="仿宋" w:eastAsia="仿宋" w:cs="仿宋"/>
          <w:sz w:val="28"/>
          <w:szCs w:val="28"/>
          <w:lang w:val="en-US" w:eastAsia="zh-CN"/>
        </w:rPr>
        <w:t>厂商</w:t>
      </w:r>
      <w:r>
        <w:rPr>
          <w:rFonts w:hint="eastAsia" w:ascii="仿宋" w:hAnsi="仿宋" w:eastAsia="仿宋" w:cs="仿宋"/>
          <w:b w:val="0"/>
          <w:bCs w:val="0"/>
          <w:kern w:val="2"/>
          <w:sz w:val="28"/>
          <w:szCs w:val="28"/>
          <w:lang w:val="en-US" w:eastAsia="zh-CN"/>
        </w:rPr>
        <w:t>可根据各自的技术方案调整服务器数量，服务器配置不得超过推荐配置。</w:t>
      </w:r>
      <w:r>
        <w:rPr>
          <w:rFonts w:hint="eastAsia" w:ascii="仿宋" w:hAnsi="仿宋" w:eastAsia="仿宋" w:cs="仿宋"/>
          <w:sz w:val="28"/>
          <w:szCs w:val="28"/>
          <w:lang w:val="en-US" w:eastAsia="zh-CN"/>
        </w:rPr>
        <w:t>POC开始时，</w:t>
      </w:r>
      <w:r>
        <w:rPr>
          <w:rFonts w:hint="eastAsia" w:ascii="仿宋" w:hAnsi="仿宋" w:eastAsia="仿宋" w:cs="仿宋"/>
          <w:b w:val="0"/>
          <w:bCs w:val="0"/>
          <w:kern w:val="2"/>
          <w:sz w:val="28"/>
          <w:szCs w:val="28"/>
          <w:lang w:val="en-US" w:eastAsia="zh-CN"/>
        </w:rPr>
        <w:t>厂商提供空白服务器给行方登记检查，</w:t>
      </w:r>
      <w:r>
        <w:rPr>
          <w:rFonts w:hint="eastAsia" w:ascii="仿宋" w:hAnsi="仿宋" w:eastAsia="仿宋" w:cs="仿宋"/>
          <w:sz w:val="28"/>
          <w:szCs w:val="28"/>
          <w:lang w:val="en-US" w:eastAsia="zh-CN"/>
        </w:rPr>
        <w:t>确保测试环境不存在提前部署的测试软件；POC进行时，</w:t>
      </w:r>
      <w:r>
        <w:rPr>
          <w:rFonts w:hint="eastAsia" w:ascii="仿宋" w:hAnsi="仿宋" w:eastAsia="仿宋" w:cs="仿宋"/>
          <w:b w:val="0"/>
          <w:bCs w:val="0"/>
          <w:kern w:val="2"/>
          <w:sz w:val="28"/>
          <w:szCs w:val="28"/>
          <w:lang w:val="en-US" w:eastAsia="zh-CN"/>
        </w:rPr>
        <w:t>行方将不定时检查应用部署进度，一旦发现弄虚作假，将按照违反“1.3.4诚信要求”进行严肃处理。</w:t>
      </w:r>
      <w:r>
        <w:rPr>
          <w:rFonts w:hint="eastAsia" w:ascii="仿宋" w:hAnsi="仿宋" w:eastAsia="仿宋" w:cs="仿宋"/>
          <w:sz w:val="28"/>
          <w:szCs w:val="28"/>
          <w:lang w:val="en-US" w:eastAsia="zh-CN"/>
        </w:rPr>
        <w:t>参加POC的厂商需在现场远程完成银联前置系统相关组件的部</w:t>
      </w:r>
      <w:bookmarkStart w:id="185" w:name="_GoBack"/>
      <w:bookmarkEnd w:id="185"/>
      <w:r>
        <w:rPr>
          <w:rFonts w:hint="eastAsia" w:ascii="仿宋" w:hAnsi="仿宋" w:eastAsia="仿宋" w:cs="仿宋"/>
          <w:sz w:val="28"/>
          <w:szCs w:val="28"/>
          <w:lang w:val="en-US" w:eastAsia="zh-CN"/>
        </w:rPr>
        <w:t>署。</w:t>
      </w:r>
    </w:p>
    <w:p w14:paraId="3D09B5A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测试环境软件要求：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679"/>
        <w:gridCol w:w="3716"/>
      </w:tblGrid>
      <w:tr w14:paraId="5988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34CE01B6">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w:t>
            </w:r>
          </w:p>
        </w:tc>
        <w:tc>
          <w:tcPr>
            <w:tcW w:w="2712" w:type="dxa"/>
          </w:tcPr>
          <w:p w14:paraId="0A5E3544">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3653" w:type="dxa"/>
          </w:tcPr>
          <w:p w14:paraId="0A35B696">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版本</w:t>
            </w:r>
          </w:p>
        </w:tc>
      </w:tr>
      <w:tr w14:paraId="78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295121DF">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操作系统</w:t>
            </w:r>
          </w:p>
        </w:tc>
        <w:tc>
          <w:tcPr>
            <w:tcW w:w="2712" w:type="dxa"/>
          </w:tcPr>
          <w:p w14:paraId="54EB7827">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麒麟操作系统</w:t>
            </w:r>
          </w:p>
        </w:tc>
        <w:tc>
          <w:tcPr>
            <w:tcW w:w="3653" w:type="dxa"/>
          </w:tcPr>
          <w:p w14:paraId="1E4EC730">
            <w:pPr>
              <w:widowControl w:val="0"/>
              <w:jc w:val="both"/>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Kylin Linux Advanced Server V10</w:t>
            </w:r>
          </w:p>
        </w:tc>
      </w:tr>
      <w:tr w14:paraId="5E33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63FC05D4">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数据库</w:t>
            </w:r>
          </w:p>
        </w:tc>
        <w:tc>
          <w:tcPr>
            <w:tcW w:w="2712" w:type="dxa"/>
          </w:tcPr>
          <w:p w14:paraId="3B5FB10D">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TDSQL</w:t>
            </w:r>
          </w:p>
        </w:tc>
        <w:tc>
          <w:tcPr>
            <w:tcW w:w="3653" w:type="dxa"/>
          </w:tcPr>
          <w:p w14:paraId="0B2EE9DA">
            <w:pPr>
              <w:widowControl w:val="0"/>
              <w:jc w:val="both"/>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TDSQL</w:t>
            </w:r>
          </w:p>
          <w:p w14:paraId="5D392378">
            <w:pPr>
              <w:widowControl w:val="0"/>
              <w:jc w:val="both"/>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8.0.25-v24-txsql-2.0.1-V2</w:t>
            </w:r>
          </w:p>
        </w:tc>
      </w:tr>
      <w:tr w14:paraId="4F61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5AD3CB7A">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运行环境</w:t>
            </w:r>
          </w:p>
        </w:tc>
        <w:tc>
          <w:tcPr>
            <w:tcW w:w="2712" w:type="dxa"/>
          </w:tcPr>
          <w:p w14:paraId="6A9A7679">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JDK</w:t>
            </w:r>
          </w:p>
        </w:tc>
        <w:tc>
          <w:tcPr>
            <w:tcW w:w="3653" w:type="dxa"/>
          </w:tcPr>
          <w:p w14:paraId="0C933C86">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OpenJDK 1.8及以上</w:t>
            </w:r>
          </w:p>
        </w:tc>
      </w:tr>
      <w:tr w14:paraId="1504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24C37ACC">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其他中间件</w:t>
            </w:r>
          </w:p>
        </w:tc>
        <w:tc>
          <w:tcPr>
            <w:tcW w:w="2712" w:type="dxa"/>
          </w:tcPr>
          <w:p w14:paraId="2D7491C3">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须满足信创要求</w:t>
            </w:r>
          </w:p>
        </w:tc>
        <w:tc>
          <w:tcPr>
            <w:tcW w:w="3653" w:type="dxa"/>
          </w:tcPr>
          <w:p w14:paraId="28859FAB">
            <w:pPr>
              <w:widowControl w:val="0"/>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bl>
    <w:p w14:paraId="2A5E7340">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厂商须保证测试过程使用到的所有软件均满足信创要求，应提供完整的软件清单，以便行方进行比对。</w:t>
      </w:r>
    </w:p>
    <w:p w14:paraId="35F0A01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POC目标：评测银联综合前置系统的可靠性和可用性。</w:t>
      </w:r>
    </w:p>
    <w:p w14:paraId="74A552F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评审目标：评审搭建的物理架构和服务节点逻辑架构图。</w:t>
      </w:r>
    </w:p>
    <w:p w14:paraId="10E80992">
      <w:pPr>
        <w:pStyle w:val="3"/>
        <w:ind w:left="567" w:hanging="567"/>
        <w:rPr>
          <w:rFonts w:hint="default"/>
          <w:lang w:val="en-US"/>
        </w:rPr>
      </w:pPr>
      <w:bookmarkStart w:id="120" w:name="_Toc21730"/>
      <w:bookmarkStart w:id="121" w:name="_Toc26641"/>
      <w:r>
        <w:rPr>
          <w:rFonts w:hint="eastAsia"/>
          <w:lang w:val="en-US" w:eastAsia="zh-CN"/>
        </w:rPr>
        <w:t>业务方案</w:t>
      </w:r>
      <w:bookmarkEnd w:id="120"/>
      <w:bookmarkEnd w:id="121"/>
    </w:p>
    <w:p w14:paraId="345E5716">
      <w:pPr>
        <w:pStyle w:val="4"/>
        <w:rPr>
          <w:rFonts w:hint="default"/>
          <w:lang w:val="en-US"/>
        </w:rPr>
      </w:pPr>
      <w:bookmarkStart w:id="122" w:name="_Toc21177"/>
      <w:bookmarkStart w:id="123" w:name="_Toc3255"/>
      <w:r>
        <w:rPr>
          <w:rFonts w:hint="eastAsia"/>
          <w:lang w:val="en-US" w:eastAsia="zh-CN"/>
        </w:rPr>
        <w:t>交易集成</w:t>
      </w:r>
      <w:bookmarkEnd w:id="122"/>
      <w:bookmarkEnd w:id="123"/>
    </w:p>
    <w:p w14:paraId="1D29F907">
      <w:pPr>
        <w:pStyle w:val="5"/>
        <w:numPr>
          <w:ilvl w:val="3"/>
          <w:numId w:val="1"/>
        </w:numPr>
        <w:ind w:left="850" w:hanging="850"/>
        <w:rPr>
          <w:rFonts w:hint="default"/>
          <w:lang w:val="en-US"/>
        </w:rPr>
      </w:pPr>
      <w:bookmarkStart w:id="124" w:name="_Toc16015"/>
      <w:bookmarkStart w:id="125" w:name="_Toc10367"/>
      <w:r>
        <w:rPr>
          <w:rFonts w:hint="eastAsia"/>
          <w:lang w:val="en-US" w:eastAsia="zh-CN"/>
        </w:rPr>
        <w:t>CUPS业务</w:t>
      </w:r>
      <w:bookmarkEnd w:id="124"/>
      <w:bookmarkEnd w:id="125"/>
    </w:p>
    <w:p w14:paraId="634EB826">
      <w:pPr>
        <w:numPr>
          <w:ilvl w:val="0"/>
          <w:numId w:val="0"/>
        </w:numPr>
        <w:ind w:firstLine="420" w:firstLineChars="150"/>
        <w:outlineLvl w:val="4"/>
        <w:rPr>
          <w:rFonts w:hint="eastAsia" w:ascii="仿宋" w:hAnsi="仿宋" w:eastAsia="仿宋" w:cs="仿宋"/>
          <w:sz w:val="28"/>
          <w:szCs w:val="28"/>
          <w:lang w:val="en-US"/>
        </w:rPr>
      </w:pPr>
      <w:r>
        <w:rPr>
          <w:rFonts w:hint="eastAsia" w:ascii="仿宋" w:hAnsi="仿宋" w:eastAsia="仿宋" w:cs="仿宋"/>
          <w:sz w:val="28"/>
          <w:szCs w:val="28"/>
          <w:lang w:val="en-US"/>
        </w:rPr>
        <w:t>1、开发联调他代本消费交易，支持按照JSON报文和8583报文两种方式正确完成交易。</w:t>
      </w:r>
    </w:p>
    <w:p w14:paraId="5DAB403C">
      <w:pPr>
        <w:numPr>
          <w:ilvl w:val="0"/>
          <w:numId w:val="0"/>
        </w:numPr>
        <w:ind w:firstLine="420" w:firstLineChars="150"/>
        <w:outlineLvl w:val="4"/>
        <w:rPr>
          <w:rFonts w:hint="eastAsia" w:ascii="仿宋" w:hAnsi="仿宋" w:eastAsia="仿宋" w:cs="仿宋"/>
          <w:sz w:val="28"/>
          <w:szCs w:val="28"/>
          <w:lang w:val="en-US"/>
        </w:rPr>
      </w:pPr>
      <w:r>
        <w:rPr>
          <w:rFonts w:hint="eastAsia" w:ascii="仿宋" w:hAnsi="仿宋" w:eastAsia="仿宋" w:cs="仿宋"/>
          <w:sz w:val="28"/>
          <w:szCs w:val="28"/>
          <w:lang w:val="en-US"/>
        </w:rPr>
        <w:t>2、开发联调他代本账户验证交易，支持按照JSON报文和8583报文两种方式正确完成交易。</w:t>
      </w:r>
    </w:p>
    <w:p w14:paraId="500F8F8A">
      <w:pPr>
        <w:numPr>
          <w:ilvl w:val="0"/>
          <w:numId w:val="0"/>
        </w:numPr>
        <w:ind w:firstLine="420" w:firstLineChars="150"/>
        <w:outlineLvl w:val="4"/>
        <w:rPr>
          <w:rFonts w:hint="eastAsia" w:ascii="仿宋" w:hAnsi="仿宋" w:eastAsia="仿宋" w:cs="仿宋"/>
          <w:sz w:val="28"/>
          <w:szCs w:val="28"/>
          <w:lang w:val="en-US"/>
        </w:rPr>
      </w:pPr>
      <w:r>
        <w:rPr>
          <w:rFonts w:hint="eastAsia" w:ascii="仿宋" w:hAnsi="仿宋" w:eastAsia="仿宋" w:cs="仿宋"/>
          <w:sz w:val="28"/>
          <w:szCs w:val="28"/>
          <w:lang w:val="en-US"/>
        </w:rPr>
        <w:t>3、通过模拟报文或仿真发起他代本代收交易并成功处理。</w:t>
      </w:r>
    </w:p>
    <w:p w14:paraId="29A00961">
      <w:pPr>
        <w:numPr>
          <w:ilvl w:val="0"/>
          <w:numId w:val="0"/>
        </w:numPr>
        <w:ind w:firstLine="420" w:firstLineChars="150"/>
        <w:outlineLvl w:val="4"/>
        <w:rPr>
          <w:rFonts w:hint="eastAsia" w:ascii="仿宋" w:hAnsi="仿宋" w:eastAsia="仿宋" w:cs="仿宋"/>
          <w:sz w:val="28"/>
          <w:szCs w:val="28"/>
          <w:lang w:val="en-US"/>
        </w:rPr>
      </w:pPr>
      <w:r>
        <w:rPr>
          <w:rFonts w:hint="eastAsia" w:ascii="仿宋" w:hAnsi="仿宋" w:eastAsia="仿宋" w:cs="仿宋"/>
          <w:sz w:val="28"/>
          <w:szCs w:val="28"/>
          <w:lang w:val="en-US"/>
        </w:rPr>
        <w:t>4、通过模拟报文或仿真发起他代本转账转入交易并成功处理。</w:t>
      </w:r>
    </w:p>
    <w:p w14:paraId="5B84B67B">
      <w:pPr>
        <w:numPr>
          <w:ilvl w:val="0"/>
          <w:numId w:val="0"/>
        </w:numPr>
        <w:ind w:firstLine="420" w:firstLineChars="150"/>
        <w:outlineLvl w:val="4"/>
        <w:rPr>
          <w:rFonts w:hint="eastAsia" w:ascii="仿宋" w:hAnsi="仿宋" w:eastAsia="仿宋" w:cs="仿宋"/>
          <w:sz w:val="28"/>
          <w:szCs w:val="28"/>
          <w:lang w:val="en-US"/>
        </w:rPr>
      </w:pPr>
      <w:r>
        <w:rPr>
          <w:rFonts w:hint="eastAsia" w:ascii="仿宋" w:hAnsi="仿宋" w:eastAsia="仿宋" w:cs="仿宋"/>
          <w:sz w:val="28"/>
          <w:szCs w:val="28"/>
          <w:lang w:val="en-US"/>
        </w:rPr>
        <w:t>5、开发联调本代他消费交易，支持按照JSON报文和8583报文两种方式正确完成交易。</w:t>
      </w:r>
    </w:p>
    <w:p w14:paraId="0ABA7B4B">
      <w:pPr>
        <w:numPr>
          <w:ilvl w:val="0"/>
          <w:numId w:val="0"/>
        </w:numPr>
        <w:ind w:firstLine="420" w:firstLineChars="150"/>
        <w:outlineLvl w:val="4"/>
        <w:rPr>
          <w:rFonts w:hint="eastAsia" w:ascii="仿宋" w:hAnsi="仿宋" w:eastAsia="仿宋" w:cs="仿宋"/>
          <w:sz w:val="28"/>
          <w:szCs w:val="28"/>
          <w:lang w:val="en-US"/>
        </w:rPr>
      </w:pPr>
      <w:r>
        <w:rPr>
          <w:rFonts w:hint="eastAsia" w:ascii="仿宋" w:hAnsi="仿宋" w:eastAsia="仿宋" w:cs="仿宋"/>
          <w:sz w:val="28"/>
          <w:szCs w:val="28"/>
          <w:lang w:val="en-US"/>
        </w:rPr>
        <w:t>6、通过模拟报文或仿真发起本代他ATM转账交易并成功处理。</w:t>
      </w:r>
    </w:p>
    <w:p w14:paraId="32009FDC">
      <w:pPr>
        <w:pStyle w:val="5"/>
        <w:numPr>
          <w:ilvl w:val="3"/>
          <w:numId w:val="1"/>
        </w:numPr>
        <w:ind w:left="850" w:hanging="850" w:firstLineChars="0"/>
        <w:outlineLvl w:val="4"/>
        <w:rPr>
          <w:rFonts w:hint="eastAsia"/>
        </w:rPr>
      </w:pPr>
      <w:bookmarkStart w:id="126" w:name="_Toc26667"/>
      <w:bookmarkStart w:id="127" w:name="_Toc24775"/>
      <w:r>
        <w:rPr>
          <w:rFonts w:hint="eastAsia"/>
          <w:lang w:eastAsia="zh-CN"/>
        </w:rPr>
        <w:t>无卡快捷支付业务</w:t>
      </w:r>
      <w:bookmarkEnd w:id="126"/>
      <w:bookmarkEnd w:id="127"/>
    </w:p>
    <w:p w14:paraId="11A60E17">
      <w:pPr>
        <w:numPr>
          <w:ilvl w:val="0"/>
          <w:numId w:val="0"/>
        </w:numPr>
        <w:ind w:firstLine="420" w:firstLineChars="150"/>
        <w:outlineLvl w:val="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1、通过模拟报文或仿真发起账户签约交易并成功处理。</w:t>
      </w:r>
    </w:p>
    <w:p w14:paraId="2E0D4B86">
      <w:pPr>
        <w:numPr>
          <w:ilvl w:val="0"/>
          <w:numId w:val="0"/>
        </w:numPr>
        <w:ind w:firstLine="420" w:firstLineChars="150"/>
        <w:outlineLvl w:val="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2、通过模拟报文或仿真发起协议支付交易并成功处理</w:t>
      </w:r>
    </w:p>
    <w:p w14:paraId="37616584">
      <w:pPr>
        <w:pStyle w:val="5"/>
        <w:numPr>
          <w:ilvl w:val="3"/>
          <w:numId w:val="1"/>
        </w:numPr>
        <w:ind w:left="850" w:hanging="850" w:firstLineChars="0"/>
        <w:outlineLvl w:val="4"/>
        <w:rPr>
          <w:rFonts w:hint="default"/>
        </w:rPr>
      </w:pPr>
      <w:bookmarkStart w:id="128" w:name="_Toc3162"/>
      <w:bookmarkStart w:id="129" w:name="_Toc6740"/>
      <w:r>
        <w:rPr>
          <w:rFonts w:hint="eastAsia" w:ascii="宋体" w:hAnsi="宋体" w:eastAsia="宋体" w:cs="Times New Roman"/>
          <w:color w:val="000000"/>
          <w:sz w:val="32"/>
          <w:szCs w:val="32"/>
          <w:lang w:val="en-US" w:eastAsia="zh-CN"/>
        </w:rPr>
        <w:t>银联二维码</w:t>
      </w:r>
      <w:bookmarkEnd w:id="128"/>
      <w:bookmarkEnd w:id="129"/>
    </w:p>
    <w:p w14:paraId="37B05DFA">
      <w:pPr>
        <w:numPr>
          <w:ilvl w:val="0"/>
          <w:numId w:val="0"/>
        </w:numPr>
        <w:ind w:left="0" w:leftChars="0" w:firstLine="420" w:firstLineChars="150"/>
        <w:outlineLvl w:val="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1、开发联调二维码付款交易（被扫），支持按照JSON报文和8583报文两种方式正确完成交易。</w:t>
      </w:r>
    </w:p>
    <w:p w14:paraId="0694DB85">
      <w:pPr>
        <w:numPr>
          <w:ilvl w:val="0"/>
          <w:numId w:val="0"/>
        </w:numPr>
        <w:ind w:left="420" w:leftChars="200" w:firstLine="0" w:firstLineChars="0"/>
        <w:outlineLvl w:val="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2、通过模拟报文或仿真发起二维码付款交易（被扫）并成功处理。</w:t>
      </w:r>
    </w:p>
    <w:p w14:paraId="65F9AF64">
      <w:pPr>
        <w:pStyle w:val="5"/>
        <w:numPr>
          <w:ilvl w:val="3"/>
          <w:numId w:val="1"/>
        </w:numPr>
        <w:ind w:left="850" w:hanging="850" w:firstLineChars="0"/>
        <w:outlineLvl w:val="4"/>
        <w:rPr>
          <w:rFonts w:hint="default"/>
        </w:rPr>
      </w:pPr>
      <w:bookmarkStart w:id="130" w:name="_Toc16113"/>
      <w:bookmarkStart w:id="131" w:name="_Toc24954"/>
      <w:r>
        <w:rPr>
          <w:rFonts w:hint="eastAsia"/>
        </w:rPr>
        <w:t>手机闪付</w:t>
      </w:r>
      <w:bookmarkEnd w:id="130"/>
      <w:bookmarkEnd w:id="131"/>
    </w:p>
    <w:p w14:paraId="2FA4ED25">
      <w:pPr>
        <w:numPr>
          <w:ilvl w:val="0"/>
          <w:numId w:val="0"/>
        </w:numPr>
        <w:ind w:firstLine="420" w:firstLineChars="150"/>
        <w:outlineLvl w:val="4"/>
        <w:rPr>
          <w:rFonts w:hint="default" w:ascii="仿宋" w:hAnsi="仿宋" w:eastAsia="仿宋" w:cs="仿宋"/>
          <w:sz w:val="28"/>
          <w:szCs w:val="28"/>
        </w:rPr>
      </w:pPr>
      <w:r>
        <w:rPr>
          <w:rFonts w:hint="eastAsia" w:ascii="仿宋" w:hAnsi="仿宋" w:eastAsia="仿宋" w:cs="仿宋"/>
          <w:sz w:val="28"/>
          <w:szCs w:val="28"/>
          <w:lang w:val="en-US" w:eastAsia="zh-CN"/>
        </w:rPr>
        <w:t>1、通过模拟报文或仿真发起一键绑卡并成功处理。</w:t>
      </w:r>
    </w:p>
    <w:p w14:paraId="4882AC23">
      <w:pPr>
        <w:pStyle w:val="5"/>
        <w:numPr>
          <w:ilvl w:val="3"/>
          <w:numId w:val="1"/>
        </w:numPr>
        <w:ind w:left="850" w:hanging="850" w:firstLineChars="0"/>
        <w:outlineLvl w:val="4"/>
        <w:rPr>
          <w:rFonts w:hint="eastAsia" w:ascii="宋体" w:hAnsi="宋体" w:eastAsia="宋体" w:cs="Times New Roman"/>
          <w:b/>
          <w:bCs/>
          <w:sz w:val="32"/>
          <w:szCs w:val="32"/>
        </w:rPr>
      </w:pPr>
      <w:bookmarkStart w:id="132" w:name="_Toc28423"/>
      <w:bookmarkStart w:id="133" w:name="_Toc13306"/>
      <w:r>
        <w:rPr>
          <w:rFonts w:hint="eastAsia" w:cs="Times New Roman"/>
          <w:b/>
          <w:bCs/>
          <w:sz w:val="32"/>
          <w:szCs w:val="32"/>
          <w:lang w:val="en-US" w:eastAsia="zh-CN"/>
        </w:rPr>
        <w:t>一键查绑卡</w:t>
      </w:r>
      <w:r>
        <w:rPr>
          <w:rFonts w:hint="eastAsia" w:ascii="宋体" w:hAnsi="宋体" w:eastAsia="宋体" w:cs="Times New Roman"/>
          <w:b/>
          <w:bCs/>
          <w:sz w:val="32"/>
          <w:szCs w:val="32"/>
        </w:rPr>
        <w:t>业务</w:t>
      </w:r>
      <w:bookmarkEnd w:id="132"/>
      <w:bookmarkEnd w:id="133"/>
    </w:p>
    <w:p w14:paraId="4B779FFB">
      <w:pPr>
        <w:numPr>
          <w:ilvl w:val="-1"/>
          <w:numId w:val="0"/>
        </w:numPr>
        <w:ind w:left="420" w:leftChars="20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通过模拟报文或仿真发起绑卡交易并成功处理。</w:t>
      </w:r>
    </w:p>
    <w:p w14:paraId="14323F41">
      <w:pPr>
        <w:numPr>
          <w:ilvl w:val="-1"/>
          <w:numId w:val="0"/>
        </w:numPr>
        <w:ind w:left="420" w:leftChars="20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通过模拟报文或仿真发起绑卡信息查询交易并成功处理。</w:t>
      </w:r>
    </w:p>
    <w:p w14:paraId="610D6FE0">
      <w:pPr>
        <w:pStyle w:val="5"/>
        <w:numPr>
          <w:ilvl w:val="3"/>
          <w:numId w:val="1"/>
        </w:numPr>
        <w:ind w:left="850" w:hanging="850" w:firstLineChars="0"/>
        <w:outlineLvl w:val="4"/>
        <w:rPr>
          <w:rFonts w:hint="eastAsia" w:ascii="宋体" w:hAnsi="宋体" w:eastAsia="宋体" w:cs="Times New Roman"/>
          <w:b/>
          <w:bCs/>
          <w:sz w:val="32"/>
          <w:szCs w:val="32"/>
        </w:rPr>
      </w:pPr>
      <w:bookmarkStart w:id="134" w:name="_Toc26675"/>
      <w:r>
        <w:rPr>
          <w:rFonts w:hint="eastAsia" w:ascii="宋体" w:hAnsi="宋体" w:eastAsia="宋体" w:cs="Times New Roman"/>
          <w:b/>
          <w:bCs/>
          <w:sz w:val="32"/>
          <w:szCs w:val="32"/>
          <w:lang w:val="en-US" w:eastAsia="zh-CN"/>
        </w:rPr>
        <w:t>银联资金</w:t>
      </w:r>
      <w:r>
        <w:rPr>
          <w:rFonts w:hint="eastAsia" w:cs="Times New Roman"/>
          <w:b/>
          <w:bCs/>
          <w:sz w:val="32"/>
          <w:szCs w:val="32"/>
          <w:lang w:val="en-US" w:eastAsia="zh-CN"/>
        </w:rPr>
        <w:t>结</w:t>
      </w:r>
      <w:r>
        <w:rPr>
          <w:rFonts w:hint="eastAsia" w:ascii="宋体" w:hAnsi="宋体" w:eastAsia="宋体" w:cs="Times New Roman"/>
          <w:b/>
          <w:bCs/>
          <w:sz w:val="32"/>
          <w:szCs w:val="32"/>
          <w:lang w:val="en-US" w:eastAsia="zh-CN"/>
        </w:rPr>
        <w:t>算</w:t>
      </w:r>
      <w:bookmarkEnd w:id="134"/>
    </w:p>
    <w:p w14:paraId="35959DF0">
      <w:pPr>
        <w:numPr>
          <w:ilvl w:val="-1"/>
          <w:numId w:val="0"/>
          <w:ins w:id="0" w:author="012405" w:date="2025-08-21T11:30:02Z"/>
        </w:numPr>
        <w:ind w:left="420" w:leftChars="200" w:firstLine="0"/>
        <w:rPr>
          <w:rFonts w:hint="eastAsia" w:ascii="仿宋" w:hAnsi="仿宋" w:eastAsia="仿宋" w:cs="仿宋"/>
          <w:sz w:val="28"/>
          <w:szCs w:val="28"/>
        </w:rPr>
      </w:pPr>
      <w:r>
        <w:rPr>
          <w:rFonts w:hint="eastAsia" w:ascii="仿宋" w:hAnsi="仿宋" w:eastAsia="仿宋" w:cs="仿宋"/>
          <w:sz w:val="28"/>
          <w:szCs w:val="28"/>
          <w:lang w:val="en-US" w:eastAsia="zh-CN"/>
        </w:rPr>
        <w:t>1、通过模拟报文或仿真发起机构主动发起付款交易并成功处理。</w:t>
      </w:r>
    </w:p>
    <w:p w14:paraId="286301F2">
      <w:pPr>
        <w:pStyle w:val="5"/>
        <w:numPr>
          <w:ilvl w:val="3"/>
          <w:numId w:val="1"/>
        </w:numPr>
        <w:ind w:left="850" w:hanging="850" w:firstLineChars="0"/>
        <w:rPr>
          <w:rFonts w:hint="eastAsia" w:ascii="宋体" w:hAnsi="宋体"/>
          <w:b/>
          <w:sz w:val="32"/>
          <w:szCs w:val="32"/>
        </w:rPr>
      </w:pPr>
      <w:bookmarkStart w:id="135" w:name="_Toc7608"/>
      <w:bookmarkStart w:id="136" w:name="_Toc27081"/>
      <w:r>
        <w:rPr>
          <w:rFonts w:hint="eastAsia"/>
          <w:b/>
          <w:sz w:val="32"/>
          <w:szCs w:val="32"/>
          <w:lang w:val="en-US" w:eastAsia="zh-CN"/>
        </w:rPr>
        <w:t>后台管理</w:t>
      </w:r>
      <w:bookmarkEnd w:id="135"/>
      <w:bookmarkEnd w:id="136"/>
    </w:p>
    <w:p w14:paraId="4C52E2AE">
      <w:pPr>
        <w:numPr>
          <w:ilvl w:val="-1"/>
          <w:numId w:val="0"/>
        </w:numPr>
        <w:ind w:left="420" w:leftChars="20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1、有公共的限额校验功能。</w:t>
      </w:r>
    </w:p>
    <w:p w14:paraId="1D5E32A8">
      <w:pPr>
        <w:numPr>
          <w:ilvl w:val="-1"/>
          <w:numId w:val="0"/>
        </w:numPr>
        <w:ind w:left="0" w:leftChars="0"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2、能够对需要进行限额校验的交易进行参数化配置，随时打开和关闭交易过程中的限额校验。</w:t>
      </w:r>
    </w:p>
    <w:p w14:paraId="0B75B87B">
      <w:pPr>
        <w:numPr>
          <w:ilvl w:val="-1"/>
          <w:numId w:val="0"/>
        </w:numPr>
        <w:ind w:left="420" w:leftChars="20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3、限额支持单笔、日累计、月累计等校验。</w:t>
      </w:r>
    </w:p>
    <w:p w14:paraId="11EB61EF">
      <w:pPr>
        <w:numPr>
          <w:ilvl w:val="-1"/>
          <w:numId w:val="0"/>
        </w:numPr>
        <w:ind w:left="420" w:leftChars="20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4、支持通过管理平台发起三方对账。</w:t>
      </w:r>
    </w:p>
    <w:p w14:paraId="6A6810E3">
      <w:pPr>
        <w:numPr>
          <w:ilvl w:val="-1"/>
          <w:numId w:val="0"/>
        </w:numPr>
        <w:ind w:left="0" w:leftChars="0"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5、支持手工差错处理，同时支持配置化自动处理，支持配置自动差错处理阀值。</w:t>
      </w:r>
    </w:p>
    <w:p w14:paraId="158905A4">
      <w:pPr>
        <w:numPr>
          <w:ilvl w:val="-1"/>
          <w:numId w:val="0"/>
        </w:numPr>
        <w:ind w:left="0" w:firstLine="420" w:firstLineChars="150"/>
        <w:rPr>
          <w:rFonts w:hint="eastAsia" w:ascii="黑体" w:hAnsi="黑体"/>
          <w:sz w:val="32"/>
          <w:szCs w:val="32"/>
        </w:rPr>
      </w:pPr>
      <w:r>
        <w:rPr>
          <w:rFonts w:hint="eastAsia" w:ascii="仿宋" w:hAnsi="仿宋" w:eastAsia="仿宋" w:cs="仿宋"/>
          <w:sz w:val="28"/>
          <w:szCs w:val="28"/>
          <w:lang w:val="en-US" w:eastAsia="zh-CN"/>
        </w:rPr>
        <w:t>6、支持权限控制，通过不同的角色实现后台管理的权限有限分配且配置结果实时生效。</w:t>
      </w:r>
    </w:p>
    <w:p w14:paraId="1EF1004C">
      <w:pPr>
        <w:pStyle w:val="3"/>
        <w:ind w:left="567" w:hanging="567"/>
        <w:rPr>
          <w:rFonts w:hint="eastAsia"/>
        </w:rPr>
      </w:pPr>
      <w:r>
        <w:rPr>
          <w:rFonts w:hint="eastAsia"/>
          <w:sz w:val="28"/>
          <w:szCs w:val="28"/>
          <w:lang w:val="en-US" w:eastAsia="zh-CN"/>
        </w:rPr>
        <w:tab/>
      </w:r>
      <w:bookmarkStart w:id="137" w:name="_Toc28854"/>
      <w:bookmarkStart w:id="138" w:name="_Toc8714"/>
      <w:r>
        <w:rPr>
          <w:rFonts w:hint="eastAsia" w:ascii="宋体" w:hAnsi="宋体"/>
          <w:sz w:val="28"/>
          <w:szCs w:val="28"/>
          <w:lang w:val="en-US" w:eastAsia="zh-CN"/>
        </w:rPr>
        <w:t>技术</w:t>
      </w:r>
      <w:r>
        <w:rPr>
          <w:rFonts w:hint="eastAsia"/>
          <w:sz w:val="28"/>
          <w:szCs w:val="28"/>
          <w:lang w:val="en-US" w:eastAsia="zh-CN"/>
        </w:rPr>
        <w:t>方案</w:t>
      </w:r>
      <w:bookmarkEnd w:id="137"/>
      <w:bookmarkEnd w:id="138"/>
    </w:p>
    <w:p w14:paraId="5C489022">
      <w:pPr>
        <w:pStyle w:val="4"/>
        <w:ind w:left="567" w:hanging="567"/>
        <w:rPr>
          <w:rFonts w:hint="eastAsia"/>
        </w:rPr>
      </w:pPr>
      <w:bookmarkStart w:id="139" w:name="_Toc4613"/>
      <w:bookmarkStart w:id="140" w:name="_Toc5156"/>
      <w:r>
        <w:rPr>
          <w:rFonts w:hint="default"/>
        </w:rPr>
        <w:t>非功能性要求</w:t>
      </w:r>
      <w:bookmarkEnd w:id="139"/>
      <w:bookmarkEnd w:id="140"/>
    </w:p>
    <w:p w14:paraId="146095A1">
      <w:pPr>
        <w:numPr>
          <w:ilvl w:val="-1"/>
          <w:numId w:val="0"/>
        </w:numPr>
        <w:ind w:left="0"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1、系统应支持信创全栈部署，厂商必须按行方要求的信创环境进行开发、测试及生产部署等工作。该项必须满足，否则技术方案不得分。</w:t>
      </w:r>
    </w:p>
    <w:p w14:paraId="1D3F9D40">
      <w:pPr>
        <w:numPr>
          <w:ilvl w:val="-1"/>
          <w:numId w:val="0"/>
        </w:numPr>
        <w:ind w:left="0" w:leftChars="0" w:firstLine="420" w:firstLineChars="15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2、对</w:t>
      </w:r>
      <w:r>
        <w:rPr>
          <w:rFonts w:hint="eastAsia" w:ascii="仿宋" w:hAnsi="仿宋" w:eastAsia="仿宋" w:cs="仿宋"/>
          <w:sz w:val="28"/>
          <w:szCs w:val="28"/>
        </w:rPr>
        <w:t>他代本交易发起压力测试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计算系统TPS。测试方式见3.4章节。</w:t>
      </w:r>
    </w:p>
    <w:p w14:paraId="2FC8B70E">
      <w:pPr>
        <w:pStyle w:val="4"/>
        <w:ind w:left="567" w:hanging="567"/>
      </w:pPr>
      <w:bookmarkStart w:id="141" w:name="_Toc14226"/>
      <w:bookmarkStart w:id="142" w:name="_Toc30917"/>
      <w:r>
        <w:rPr>
          <w:rFonts w:hint="default"/>
        </w:rPr>
        <w:t>基础</w:t>
      </w:r>
      <w:r>
        <w:rPr>
          <w:rFonts w:hint="eastAsia"/>
        </w:rPr>
        <w:t>平台</w:t>
      </w:r>
      <w:r>
        <w:rPr>
          <w:rFonts w:hint="eastAsia"/>
          <w:lang w:val="en-US" w:eastAsia="zh-CN"/>
        </w:rPr>
        <w:t>功能</w:t>
      </w:r>
      <w:bookmarkEnd w:id="141"/>
      <w:bookmarkEnd w:id="142"/>
    </w:p>
    <w:p w14:paraId="592AA52A">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1、支持在管理控制台查看应用实例和服务实例信息，支持在线查看注册中心元数据信息，支持应用实例逻辑下线，逻辑下线后该实例不会被消费方调用。</w:t>
      </w:r>
    </w:p>
    <w:p w14:paraId="46145E7E">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2、支持注册中心数据本地持久化，注册中心宕机不影响业务运行，通过注册中心停机后，完成服务调用证明。</w:t>
      </w:r>
    </w:p>
    <w:p w14:paraId="5966EFF0">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3、支持全链路灰度的能力，通过演示相关功能界面或配置项证明。</w:t>
      </w:r>
    </w:p>
    <w:p w14:paraId="2458483A">
      <w:pPr>
        <w:numPr>
          <w:ilvl w:val="-1"/>
          <w:numId w:val="0"/>
        </w:numPr>
        <w:ind w:left="0" w:firstLine="420" w:firstLineChars="150"/>
        <w:rPr>
          <w:rFonts w:hint="eastAsia" w:ascii="仿宋" w:hAnsi="仿宋" w:eastAsia="仿宋" w:cs="仿宋"/>
          <w:sz w:val="28"/>
          <w:szCs w:val="28"/>
          <w:lang w:val="en-US" w:eastAsia="zh-CN"/>
        </w:rPr>
      </w:pPr>
      <w:r>
        <w:rPr>
          <w:rFonts w:hint="eastAsia" w:ascii="仿宋" w:hAnsi="仿宋" w:eastAsia="仿宋" w:cs="仿宋"/>
          <w:sz w:val="28"/>
          <w:szCs w:val="28"/>
        </w:rPr>
        <w:t>4、支持渠道、系统、服务多个维度流量控制；支持时间窗口内的流量控制；支持IP 区间流量控制</w:t>
      </w:r>
      <w:r>
        <w:rPr>
          <w:rFonts w:hint="eastAsia" w:ascii="仿宋" w:hAnsi="仿宋" w:eastAsia="仿宋" w:cs="仿宋"/>
          <w:sz w:val="28"/>
          <w:szCs w:val="28"/>
          <w:lang w:eastAsia="zh-CN"/>
        </w:rPr>
        <w:t>。</w:t>
      </w:r>
    </w:p>
    <w:p w14:paraId="699D6BDC">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5、对后端服务出现异常（超时）后,针对接口的熔断配置，支持对不同的隔离策略（熔断窗口、成功率、熔断时间要素在线配置）。</w:t>
      </w:r>
    </w:p>
    <w:p w14:paraId="6DA29B6A">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6、服务实例与注册中心通信失败时，系统能够自动进行重试，以确保服务注册、发现和健康检查等操作的最终成功。</w:t>
      </w:r>
    </w:p>
    <w:p w14:paraId="313D3E10">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7、支持多活部署架构方案。</w:t>
      </w:r>
    </w:p>
    <w:p w14:paraId="4EA8E0F4">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8、测试服务器宕机的容错恢复能力。</w:t>
      </w:r>
    </w:p>
    <w:p w14:paraId="0C932187">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9、支持权限控制，提供系统、接口维度的服务鉴权，判断服务调用方是否有权限调用服务提供方。</w:t>
      </w:r>
    </w:p>
    <w:p w14:paraId="524D3628">
      <w:pPr>
        <w:pStyle w:val="4"/>
        <w:ind w:left="567" w:hanging="567"/>
      </w:pPr>
      <w:bookmarkStart w:id="143" w:name="_Toc15169"/>
      <w:bookmarkStart w:id="144" w:name="_Toc23983"/>
      <w:r>
        <w:rPr>
          <w:rFonts w:hint="eastAsia"/>
          <w:lang w:val="en-US" w:eastAsia="zh-CN"/>
        </w:rPr>
        <w:t>监控功能</w:t>
      </w:r>
      <w:bookmarkEnd w:id="143"/>
      <w:bookmarkEnd w:id="144"/>
    </w:p>
    <w:p w14:paraId="52FD5D15">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1、支持对服务运行情况的多维度展示，提供交易运行监控大数据可观察面板，指标包括交易笔数、TPS、成功失败率。</w:t>
      </w:r>
    </w:p>
    <w:p w14:paraId="4BC531BC">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2、支持查看每次调用的服务、方法、ip、状态、时间和耗时等详情，同时可查看本次调用的全链路调用、耗时分布情况。</w:t>
      </w:r>
    </w:p>
    <w:p w14:paraId="376F0D5F">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3、支持多途径告警，支持多策略的阀值设置。</w:t>
      </w:r>
    </w:p>
    <w:p w14:paraId="193CF4D5">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4、支持不同日志级别及自定义设置查看等。</w:t>
      </w:r>
    </w:p>
    <w:p w14:paraId="20FD0A5B">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5、支持日志进行分类打印，日志聚合查询，在线查看日志。</w:t>
      </w:r>
    </w:p>
    <w:p w14:paraId="5B2DDA75">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6、支持在线根据服务ID，交易码，流水号，交易时间，自定义业务要素等链路日志查询。</w:t>
      </w:r>
    </w:p>
    <w:p w14:paraId="7D126B1B">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rPr>
        <w:t>7、支持按应用维度展示应用当天的交易量、交易失败笔数、交易成功率、实时应用实例数。</w:t>
      </w:r>
    </w:p>
    <w:p w14:paraId="728A2D95">
      <w:pPr>
        <w:pStyle w:val="4"/>
        <w:ind w:left="567" w:hanging="567"/>
      </w:pPr>
      <w:bookmarkStart w:id="145" w:name="_Toc14306"/>
      <w:bookmarkStart w:id="146" w:name="_Toc5307"/>
      <w:r>
        <w:rPr>
          <w:rFonts w:hint="eastAsia"/>
        </w:rPr>
        <w:t>适配能力</w:t>
      </w:r>
      <w:bookmarkEnd w:id="145"/>
      <w:bookmarkEnd w:id="146"/>
    </w:p>
    <w:p w14:paraId="428BDDA2">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支持TCP短连接/长链接、HTTP、webservice、MQ等多种通讯方式，支持自定义扩展。</w:t>
      </w:r>
    </w:p>
    <w:p w14:paraId="42DB96B8">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支持XML/JSON/8583等报文，支持对报文字段的格式化处理以及自定义报个格式扩展。</w:t>
      </w:r>
    </w:p>
    <w:p w14:paraId="2FFF13A8">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支持文件上传功能；支持文件转换、文件合并、文件拆分、文件分发功能。</w:t>
      </w:r>
    </w:p>
    <w:p w14:paraId="036BC11F">
      <w:pPr>
        <w:pStyle w:val="4"/>
        <w:ind w:left="567" w:hanging="567"/>
      </w:pPr>
      <w:bookmarkStart w:id="147" w:name="_Toc20773"/>
      <w:bookmarkStart w:id="148" w:name="_Toc3950"/>
      <w:r>
        <w:rPr>
          <w:rFonts w:hint="eastAsia"/>
        </w:rPr>
        <w:t>便捷开发能力</w:t>
      </w:r>
      <w:bookmarkEnd w:id="147"/>
      <w:bookmarkEnd w:id="148"/>
    </w:p>
    <w:p w14:paraId="6C92E562">
      <w:pPr>
        <w:numPr>
          <w:ilvl w:val="-1"/>
          <w:numId w:val="0"/>
        </w:numPr>
        <w:ind w:left="0"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提供界面化配置能力（用户/菜单/权限/角色）</w:t>
      </w:r>
      <w:r>
        <w:rPr>
          <w:rFonts w:hint="eastAsia" w:ascii="仿宋" w:hAnsi="仿宋" w:eastAsia="仿宋" w:cs="仿宋"/>
          <w:sz w:val="28"/>
          <w:szCs w:val="28"/>
        </w:rPr>
        <w:t>，完成</w:t>
      </w:r>
      <w:r>
        <w:rPr>
          <w:rFonts w:hint="eastAsia" w:ascii="仿宋" w:hAnsi="仿宋" w:eastAsia="仿宋" w:cs="仿宋"/>
          <w:sz w:val="28"/>
          <w:szCs w:val="28"/>
          <w:lang w:eastAsia="zh-CN"/>
        </w:rPr>
        <w:t>用户/菜单/权限/角色</w:t>
      </w:r>
      <w:r>
        <w:rPr>
          <w:rFonts w:hint="eastAsia" w:ascii="仿宋" w:hAnsi="仿宋" w:eastAsia="仿宋" w:cs="仿宋"/>
          <w:sz w:val="28"/>
          <w:szCs w:val="28"/>
        </w:rPr>
        <w:t>的新增、修改、删除、密码重置。</w:t>
      </w:r>
    </w:p>
    <w:p w14:paraId="77C16399">
      <w:pPr>
        <w:numPr>
          <w:ilvl w:val="-1"/>
          <w:numId w:val="0"/>
        </w:numPr>
        <w:ind w:left="0"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支持web控制台</w:t>
      </w:r>
      <w:r>
        <w:rPr>
          <w:rFonts w:hint="eastAsia" w:ascii="仿宋" w:hAnsi="仿宋" w:eastAsia="仿宋" w:cs="仿宋"/>
          <w:sz w:val="28"/>
          <w:szCs w:val="28"/>
        </w:rPr>
        <w:t>或IDE工具</w:t>
      </w:r>
      <w:r>
        <w:rPr>
          <w:rFonts w:hint="eastAsia" w:ascii="仿宋" w:hAnsi="仿宋" w:eastAsia="仿宋" w:cs="仿宋"/>
          <w:sz w:val="28"/>
          <w:szCs w:val="28"/>
          <w:lang w:eastAsia="zh-CN"/>
        </w:rPr>
        <w:t>查看字段配置映射关系</w:t>
      </w:r>
      <w:r>
        <w:rPr>
          <w:rFonts w:hint="eastAsia" w:ascii="仿宋" w:hAnsi="仿宋" w:eastAsia="仿宋" w:cs="仿宋"/>
          <w:sz w:val="28"/>
          <w:szCs w:val="28"/>
        </w:rPr>
        <w:t>、</w:t>
      </w:r>
      <w:r>
        <w:rPr>
          <w:rFonts w:hint="eastAsia" w:ascii="仿宋" w:hAnsi="仿宋" w:eastAsia="仿宋" w:cs="仿宋"/>
          <w:sz w:val="28"/>
          <w:szCs w:val="28"/>
          <w:lang w:eastAsia="zh-CN"/>
        </w:rPr>
        <w:t>协议配置信息查看</w:t>
      </w:r>
      <w:r>
        <w:rPr>
          <w:rFonts w:hint="eastAsia" w:ascii="仿宋" w:hAnsi="仿宋" w:eastAsia="仿宋" w:cs="仿宋"/>
          <w:sz w:val="28"/>
          <w:szCs w:val="28"/>
        </w:rPr>
        <w:t>。</w:t>
      </w:r>
    </w:p>
    <w:p w14:paraId="265FFD2A">
      <w:pPr>
        <w:numPr>
          <w:ilvl w:val="-1"/>
          <w:numId w:val="0"/>
        </w:numPr>
        <w:ind w:left="0"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支持</w:t>
      </w:r>
      <w:r>
        <w:rPr>
          <w:rFonts w:hint="eastAsia" w:ascii="仿宋" w:hAnsi="仿宋" w:eastAsia="仿宋" w:cs="仿宋"/>
          <w:sz w:val="28"/>
          <w:szCs w:val="28"/>
          <w:lang w:eastAsia="zh-CN"/>
        </w:rPr>
        <w:t>web控制台</w:t>
      </w:r>
      <w:r>
        <w:rPr>
          <w:rFonts w:hint="eastAsia" w:ascii="仿宋" w:hAnsi="仿宋" w:eastAsia="仿宋" w:cs="仿宋"/>
          <w:sz w:val="28"/>
          <w:szCs w:val="28"/>
        </w:rPr>
        <w:t>或IDE工具</w:t>
      </w:r>
      <w:r>
        <w:rPr>
          <w:rFonts w:hint="eastAsia" w:ascii="仿宋" w:hAnsi="仿宋" w:eastAsia="仿宋" w:cs="仿宋"/>
          <w:sz w:val="28"/>
          <w:szCs w:val="28"/>
          <w:lang w:eastAsia="zh-CN"/>
        </w:rPr>
        <w:t>进行服务编排</w:t>
      </w:r>
      <w:r>
        <w:rPr>
          <w:rFonts w:hint="eastAsia" w:ascii="仿宋" w:hAnsi="仿宋" w:eastAsia="仿宋" w:cs="仿宋"/>
          <w:sz w:val="28"/>
          <w:szCs w:val="28"/>
        </w:rPr>
        <w:t>，支持服务串行、并行等组合，条件组合等，支持适应行内各种异构的系统，可以拖拉拽式的快速适配集成，提高集成效率</w:t>
      </w:r>
      <w:r>
        <w:rPr>
          <w:rFonts w:hint="eastAsia" w:ascii="仿宋" w:hAnsi="仿宋" w:eastAsia="仿宋" w:cs="仿宋"/>
          <w:sz w:val="28"/>
          <w:szCs w:val="28"/>
          <w:lang w:eastAsia="zh-CN"/>
        </w:rPr>
        <w:t>。</w:t>
      </w:r>
    </w:p>
    <w:p w14:paraId="41083DE9">
      <w:pPr>
        <w:numPr>
          <w:ilvl w:val="-1"/>
          <w:numId w:val="0"/>
        </w:numPr>
        <w:ind w:left="0" w:firstLine="420" w:firstLineChars="15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支持web端/服务端的挡板能力，包括TCP，HTTP、Webservice等协议,支持单元、集成模块测试功能，用于模拟报文测试发卡侧和收单侧交易。</w:t>
      </w:r>
    </w:p>
    <w:p w14:paraId="1FC6E843">
      <w:pPr>
        <w:pStyle w:val="2"/>
        <w:ind w:firstLine="420"/>
        <w:rPr>
          <w:rFonts w:hint="eastAsia"/>
        </w:rPr>
      </w:pPr>
      <w:bookmarkStart w:id="149" w:name="_Toc11236"/>
      <w:bookmarkStart w:id="150" w:name="_Toc1461"/>
      <w:r>
        <w:rPr>
          <w:rFonts w:hint="eastAsia" w:ascii="仿宋" w:hAnsi="仿宋" w:cs="仿宋"/>
          <w:sz w:val="28"/>
          <w:szCs w:val="28"/>
          <w:lang w:val="en-US" w:eastAsia="zh-CN"/>
        </w:rPr>
        <w:t>测试步骤</w:t>
      </w:r>
      <w:bookmarkEnd w:id="149"/>
      <w:bookmarkEnd w:id="150"/>
    </w:p>
    <w:p w14:paraId="5C2571E6">
      <w:pPr>
        <w:pStyle w:val="3"/>
        <w:ind w:left="567" w:hanging="567"/>
        <w:rPr>
          <w:rFonts w:hint="eastAsia"/>
        </w:rPr>
      </w:pPr>
      <w:bookmarkStart w:id="151" w:name="_Toc16172"/>
      <w:bookmarkStart w:id="152" w:name="_Toc2815"/>
      <w:r>
        <w:rPr>
          <w:rFonts w:hint="eastAsia"/>
        </w:rPr>
        <w:t>搭建银联前置系统环境</w:t>
      </w:r>
      <w:bookmarkEnd w:id="151"/>
      <w:bookmarkEnd w:id="152"/>
    </w:p>
    <w:p w14:paraId="67D603E7">
      <w:pPr>
        <w:ind w:firstLine="560"/>
        <w:rPr>
          <w:rFonts w:hint="eastAsia" w:ascii="仿宋" w:hAnsi="仿宋" w:eastAsia="仿宋" w:cs="仿宋"/>
          <w:sz w:val="28"/>
          <w:szCs w:val="28"/>
        </w:rPr>
      </w:pPr>
      <w:r>
        <w:rPr>
          <w:rFonts w:hint="eastAsia" w:ascii="仿宋" w:hAnsi="仿宋" w:eastAsia="仿宋" w:cs="仿宋"/>
          <w:sz w:val="28"/>
          <w:szCs w:val="28"/>
        </w:rPr>
        <w:t>提前提供材料：</w:t>
      </w:r>
      <w:r>
        <w:rPr>
          <w:rFonts w:hint="eastAsia" w:ascii="仿宋" w:hAnsi="仿宋" w:eastAsia="仿宋" w:cs="仿宋"/>
          <w:sz w:val="28"/>
          <w:szCs w:val="28"/>
          <w:lang w:val="en-US" w:eastAsia="zh-CN"/>
        </w:rPr>
        <w:t>厂商向行方提供</w:t>
      </w:r>
      <w:r>
        <w:rPr>
          <w:rFonts w:hint="eastAsia" w:ascii="仿宋" w:hAnsi="仿宋" w:eastAsia="仿宋" w:cs="仿宋"/>
          <w:sz w:val="28"/>
          <w:szCs w:val="28"/>
        </w:rPr>
        <w:t>应用服务器及压测服务器相关信息。</w:t>
      </w:r>
    </w:p>
    <w:p w14:paraId="4E7A3939">
      <w:pPr>
        <w:ind w:firstLine="560"/>
        <w:rPr>
          <w:rFonts w:hint="eastAsia" w:ascii="仿宋" w:hAnsi="仿宋" w:eastAsia="仿宋" w:cs="仿宋"/>
          <w:sz w:val="28"/>
          <w:szCs w:val="28"/>
        </w:rPr>
      </w:pPr>
      <w:r>
        <w:rPr>
          <w:rFonts w:hint="eastAsia" w:ascii="仿宋" w:hAnsi="仿宋" w:eastAsia="仿宋" w:cs="仿宋"/>
          <w:sz w:val="28"/>
          <w:szCs w:val="28"/>
        </w:rPr>
        <w:t>要求时间：3天内完成</w:t>
      </w:r>
      <w:r>
        <w:rPr>
          <w:rFonts w:hint="eastAsia" w:ascii="仿宋" w:hAnsi="仿宋" w:eastAsia="仿宋" w:cs="仿宋"/>
          <w:sz w:val="28"/>
          <w:szCs w:val="28"/>
          <w:lang w:eastAsia="zh-CN"/>
        </w:rPr>
        <w:t>。</w:t>
      </w:r>
    </w:p>
    <w:p w14:paraId="6112B93E">
      <w:pPr>
        <w:ind w:firstLine="560"/>
        <w:rPr>
          <w:rFonts w:hint="eastAsia" w:ascii="仿宋" w:hAnsi="仿宋" w:eastAsia="仿宋" w:cs="仿宋"/>
          <w:sz w:val="28"/>
          <w:szCs w:val="28"/>
          <w:lang w:eastAsia="zh-CN"/>
        </w:rPr>
      </w:pPr>
      <w:r>
        <w:rPr>
          <w:rFonts w:hint="eastAsia" w:ascii="仿宋" w:hAnsi="仿宋" w:eastAsia="仿宋" w:cs="仿宋"/>
          <w:sz w:val="28"/>
          <w:szCs w:val="28"/>
        </w:rPr>
        <w:t>评估范围：提供部署逻辑图，提供测试报告</w:t>
      </w:r>
      <w:r>
        <w:rPr>
          <w:rFonts w:hint="eastAsia" w:ascii="仿宋" w:hAnsi="仿宋" w:eastAsia="仿宋" w:cs="仿宋"/>
          <w:sz w:val="28"/>
          <w:szCs w:val="28"/>
          <w:lang w:eastAsia="zh-CN"/>
        </w:rPr>
        <w:t>。</w:t>
      </w:r>
    </w:p>
    <w:p w14:paraId="59B45A45">
      <w:pPr>
        <w:pStyle w:val="3"/>
        <w:widowControl/>
        <w:tabs>
          <w:tab w:val="left" w:pos="432"/>
          <w:tab w:val="clear" w:pos="709"/>
          <w:tab w:val="clear" w:pos="850"/>
        </w:tabs>
        <w:jc w:val="left"/>
      </w:pPr>
      <w:bookmarkStart w:id="153" w:name="_Toc15263"/>
      <w:bookmarkStart w:id="154" w:name="_Toc19449"/>
      <w:bookmarkStart w:id="155" w:name="_Toc24409"/>
      <w:bookmarkStart w:id="156" w:name="_Toc423"/>
      <w:bookmarkStart w:id="157" w:name="_Toc17602"/>
      <w:bookmarkStart w:id="158" w:name="_Toc21595"/>
      <w:r>
        <w:rPr>
          <w:rFonts w:hint="eastAsia"/>
        </w:rPr>
        <w:t>编写测试交易</w:t>
      </w:r>
      <w:bookmarkEnd w:id="153"/>
      <w:bookmarkEnd w:id="154"/>
      <w:bookmarkEnd w:id="155"/>
      <w:bookmarkEnd w:id="156"/>
      <w:bookmarkEnd w:id="157"/>
      <w:bookmarkEnd w:id="158"/>
    </w:p>
    <w:p w14:paraId="03841B17">
      <w:pPr>
        <w:ind w:firstLine="560"/>
        <w:rPr>
          <w:rFonts w:hint="eastAsia" w:ascii="仿宋" w:hAnsi="仿宋" w:eastAsia="仿宋" w:cs="仿宋"/>
          <w:sz w:val="28"/>
          <w:szCs w:val="28"/>
        </w:rPr>
      </w:pPr>
      <w:r>
        <w:rPr>
          <w:rFonts w:hint="eastAsia" w:ascii="仿宋" w:hAnsi="仿宋" w:eastAsia="仿宋" w:cs="仿宋"/>
          <w:sz w:val="28"/>
          <w:szCs w:val="28"/>
        </w:rPr>
        <w:t>POC厂商现场人员，在规定时间内开发他代本消费交易（8583报文和json报文）</w:t>
      </w:r>
      <w:r>
        <w:rPr>
          <w:rFonts w:hint="eastAsia" w:ascii="仿宋" w:hAnsi="仿宋" w:eastAsia="仿宋" w:cs="仿宋"/>
          <w:sz w:val="28"/>
          <w:szCs w:val="28"/>
          <w:lang w:eastAsia="zh-CN"/>
        </w:rPr>
        <w:t>、</w:t>
      </w:r>
      <w:r>
        <w:rPr>
          <w:rFonts w:hint="eastAsia" w:ascii="仿宋" w:hAnsi="仿宋" w:eastAsia="仿宋" w:cs="仿宋"/>
          <w:sz w:val="28"/>
          <w:szCs w:val="28"/>
        </w:rPr>
        <w:t>他代本账户验证交易（8583报文和json报文）</w:t>
      </w:r>
      <w:r>
        <w:rPr>
          <w:rFonts w:hint="eastAsia" w:ascii="仿宋" w:hAnsi="仿宋" w:eastAsia="仿宋" w:cs="仿宋"/>
          <w:sz w:val="28"/>
          <w:szCs w:val="28"/>
          <w:lang w:eastAsia="zh-CN"/>
        </w:rPr>
        <w:t>、</w:t>
      </w:r>
      <w:r>
        <w:rPr>
          <w:rFonts w:hint="eastAsia" w:ascii="仿宋" w:hAnsi="仿宋" w:eastAsia="仿宋" w:cs="仿宋"/>
          <w:sz w:val="28"/>
          <w:szCs w:val="28"/>
        </w:rPr>
        <w:t>本代他消费交易用于后续其他测试。</w:t>
      </w:r>
    </w:p>
    <w:p w14:paraId="2B0FC953">
      <w:pPr>
        <w:ind w:firstLine="560"/>
        <w:rPr>
          <w:rFonts w:hint="eastAsia" w:ascii="仿宋" w:hAnsi="仿宋" w:eastAsia="仿宋" w:cs="仿宋"/>
          <w:sz w:val="28"/>
          <w:szCs w:val="28"/>
        </w:rPr>
      </w:pPr>
      <w:r>
        <w:rPr>
          <w:rFonts w:hint="eastAsia" w:ascii="仿宋" w:hAnsi="仿宋" w:eastAsia="仿宋" w:cs="仿宋"/>
          <w:sz w:val="28"/>
          <w:szCs w:val="28"/>
          <w:lang w:val="en-US" w:eastAsia="zh-CN"/>
        </w:rPr>
        <w:t>提供开发交易的源码、配置截图等佐证材料。</w:t>
      </w:r>
    </w:p>
    <w:p w14:paraId="1BC7454E">
      <w:pPr>
        <w:pStyle w:val="3"/>
        <w:tabs>
          <w:tab w:val="left" w:pos="432"/>
          <w:tab w:val="clear" w:pos="709"/>
          <w:tab w:val="clear" w:pos="850"/>
        </w:tabs>
        <w:rPr>
          <w:rFonts w:hint="eastAsia"/>
        </w:rPr>
      </w:pPr>
      <w:bookmarkStart w:id="159" w:name="_Toc3449"/>
      <w:bookmarkStart w:id="160" w:name="_Toc7796"/>
      <w:bookmarkStart w:id="161" w:name="_Toc227"/>
      <w:bookmarkStart w:id="162" w:name="_Toc17119"/>
      <w:bookmarkStart w:id="163" w:name="_Toc22235"/>
      <w:bookmarkStart w:id="164" w:name="_Toc14273"/>
      <w:r>
        <w:rPr>
          <w:rFonts w:hint="eastAsia"/>
        </w:rPr>
        <w:t>部署交易并验证</w:t>
      </w:r>
      <w:bookmarkEnd w:id="159"/>
      <w:bookmarkEnd w:id="160"/>
      <w:bookmarkEnd w:id="161"/>
      <w:bookmarkEnd w:id="162"/>
      <w:bookmarkEnd w:id="163"/>
      <w:bookmarkEnd w:id="164"/>
    </w:p>
    <w:p w14:paraId="4FEDDC74">
      <w:pPr>
        <w:ind w:firstLine="560"/>
        <w:rPr>
          <w:rFonts w:hint="eastAsia" w:ascii="仿宋" w:hAnsi="仿宋" w:eastAsia="仿宋" w:cs="仿宋"/>
          <w:sz w:val="28"/>
          <w:szCs w:val="28"/>
          <w:lang w:val="en-US"/>
        </w:rPr>
      </w:pPr>
      <w:r>
        <w:rPr>
          <w:rFonts w:hint="eastAsia" w:ascii="仿宋" w:hAnsi="仿宋" w:eastAsia="仿宋" w:cs="仿宋"/>
          <w:sz w:val="28"/>
          <w:szCs w:val="28"/>
          <w:lang w:val="en-US" w:eastAsia="zh-CN"/>
        </w:rPr>
        <w:t>部署以上测试交易，并验证功能，验证由厂商人员从工具或者仿真发起交易，结果能预期返回。</w:t>
      </w:r>
    </w:p>
    <w:p w14:paraId="4CF779DB">
      <w:pPr>
        <w:ind w:firstLine="560"/>
        <w:rPr>
          <w:rFonts w:hint="default" w:ascii="仿宋" w:hAnsi="仿宋" w:eastAsia="仿宋" w:cs="仿宋"/>
          <w:sz w:val="28"/>
          <w:szCs w:val="28"/>
        </w:rPr>
      </w:pPr>
      <w:r>
        <w:rPr>
          <w:rFonts w:hint="eastAsia" w:ascii="仿宋" w:hAnsi="仿宋" w:eastAsia="仿宋" w:cs="仿宋"/>
          <w:sz w:val="28"/>
          <w:szCs w:val="28"/>
          <w:lang w:val="en-US" w:eastAsia="zh-CN"/>
        </w:rPr>
        <w:t>部署采用厂商的自动化部署方案，部署过程中评估新交易投产的流程以及便捷性。提供测试报告。</w:t>
      </w:r>
    </w:p>
    <w:p w14:paraId="2AC76525">
      <w:pPr>
        <w:pStyle w:val="3"/>
        <w:ind w:left="567" w:hanging="567"/>
        <w:rPr>
          <w:rFonts w:hint="eastAsia"/>
        </w:rPr>
      </w:pPr>
      <w:bookmarkStart w:id="165" w:name="_Toc18035"/>
      <w:bookmarkStart w:id="166" w:name="_Toc22419"/>
      <w:r>
        <w:rPr>
          <w:rFonts w:hint="eastAsia"/>
          <w:lang w:val="en-US" w:eastAsia="zh-CN"/>
        </w:rPr>
        <w:t>压力测试</w:t>
      </w:r>
      <w:bookmarkEnd w:id="165"/>
      <w:bookmarkEnd w:id="166"/>
    </w:p>
    <w:p w14:paraId="60D1FF01">
      <w:pPr>
        <w:ind w:firstLine="560"/>
        <w:rPr>
          <w:rFonts w:hint="eastAsia" w:ascii="仿宋" w:hAnsi="仿宋" w:eastAsia="仿宋" w:cs="仿宋"/>
          <w:sz w:val="28"/>
          <w:szCs w:val="28"/>
        </w:rPr>
      </w:pPr>
      <w:r>
        <w:rPr>
          <w:rFonts w:hint="eastAsia" w:ascii="仿宋" w:hAnsi="仿宋" w:eastAsia="仿宋" w:cs="仿宋"/>
          <w:sz w:val="28"/>
          <w:szCs w:val="28"/>
        </w:rPr>
        <w:t>厂商通过loadrunner针对他代本交易发起压力测试，压测时间30分钟，交易成功率不低于99.9%。以最优TPS作为最终结果进行评分，记录报告以及loadrunner压力测试结果文件。</w:t>
      </w:r>
    </w:p>
    <w:p w14:paraId="0D2EA2D1">
      <w:pPr>
        <w:pStyle w:val="3"/>
        <w:widowControl/>
        <w:tabs>
          <w:tab w:val="left" w:pos="432"/>
          <w:tab w:val="clear" w:pos="709"/>
          <w:tab w:val="clear" w:pos="850"/>
        </w:tabs>
        <w:jc w:val="left"/>
      </w:pPr>
      <w:bookmarkStart w:id="167" w:name="_Toc19068"/>
      <w:bookmarkStart w:id="168" w:name="_Toc17454"/>
      <w:bookmarkStart w:id="169" w:name="_Toc14788"/>
      <w:bookmarkStart w:id="170" w:name="_Toc92"/>
      <w:bookmarkStart w:id="171" w:name="_Toc18582"/>
      <w:bookmarkStart w:id="172" w:name="_Toc25927"/>
      <w:bookmarkStart w:id="173" w:name="_Toc16813"/>
      <w:bookmarkStart w:id="174" w:name="_Toc17111"/>
      <w:bookmarkStart w:id="175" w:name="_Toc3295"/>
      <w:bookmarkStart w:id="176" w:name="_Toc2351"/>
      <w:r>
        <w:rPr>
          <w:rFonts w:hint="eastAsia"/>
        </w:rPr>
        <w:t>故障测试</w:t>
      </w:r>
      <w:bookmarkEnd w:id="167"/>
      <w:bookmarkEnd w:id="168"/>
      <w:bookmarkEnd w:id="169"/>
      <w:bookmarkEnd w:id="170"/>
      <w:bookmarkEnd w:id="171"/>
      <w:bookmarkEnd w:id="172"/>
    </w:p>
    <w:p w14:paraId="73593E49">
      <w:pPr>
        <w:pStyle w:val="101"/>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厂商持续采用loadrunner发起模拟交易，动态调整</w:t>
      </w:r>
      <w:r>
        <w:rPr>
          <w:rFonts w:hint="eastAsia" w:ascii="仿宋" w:hAnsi="仿宋" w:eastAsia="仿宋" w:cs="仿宋"/>
          <w:sz w:val="28"/>
          <w:szCs w:val="28"/>
          <w:lang w:val="en-US"/>
        </w:rPr>
        <w:t>他代本消费</w:t>
      </w:r>
      <w:r>
        <w:rPr>
          <w:rFonts w:hint="eastAsia" w:ascii="仿宋" w:hAnsi="仿宋" w:eastAsia="仿宋" w:cs="仿宋"/>
          <w:sz w:val="28"/>
          <w:szCs w:val="28"/>
          <w:lang w:eastAsia="zh-CN"/>
        </w:rPr>
        <w:t>交易耗时由100ms改为</w:t>
      </w:r>
      <w:r>
        <w:rPr>
          <w:rFonts w:hint="eastAsia" w:ascii="仿宋" w:hAnsi="仿宋" w:eastAsia="仿宋" w:cs="仿宋"/>
          <w:sz w:val="28"/>
          <w:szCs w:val="28"/>
        </w:rPr>
        <w:t>20</w:t>
      </w:r>
      <w:r>
        <w:rPr>
          <w:rFonts w:hint="eastAsia" w:ascii="仿宋" w:hAnsi="仿宋" w:eastAsia="仿宋" w:cs="仿宋"/>
          <w:sz w:val="28"/>
          <w:szCs w:val="28"/>
          <w:lang w:eastAsia="zh-CN"/>
        </w:rPr>
        <w:t>秒，查看</w:t>
      </w:r>
      <w:r>
        <w:rPr>
          <w:rFonts w:hint="eastAsia" w:ascii="仿宋" w:hAnsi="仿宋" w:eastAsia="仿宋" w:cs="仿宋"/>
          <w:sz w:val="28"/>
          <w:szCs w:val="28"/>
        </w:rPr>
        <w:t>银联前置系统</w:t>
      </w:r>
      <w:r>
        <w:rPr>
          <w:rFonts w:hint="eastAsia" w:ascii="仿宋" w:hAnsi="仿宋" w:eastAsia="仿宋" w:cs="仿宋"/>
          <w:sz w:val="28"/>
          <w:szCs w:val="28"/>
          <w:lang w:eastAsia="zh-CN"/>
        </w:rPr>
        <w:t>对</w:t>
      </w:r>
      <w:r>
        <w:rPr>
          <w:rFonts w:hint="eastAsia" w:ascii="仿宋" w:hAnsi="仿宋" w:eastAsia="仿宋" w:cs="仿宋"/>
          <w:sz w:val="28"/>
          <w:szCs w:val="28"/>
          <w:lang w:val="en-US"/>
        </w:rPr>
        <w:t>他代本消费</w:t>
      </w:r>
      <w:r>
        <w:rPr>
          <w:rFonts w:hint="eastAsia" w:ascii="仿宋" w:hAnsi="仿宋" w:eastAsia="仿宋" w:cs="仿宋"/>
          <w:sz w:val="28"/>
          <w:szCs w:val="28"/>
          <w:lang w:eastAsia="zh-CN"/>
        </w:rPr>
        <w:t>交易的故障隔离手段。</w:t>
      </w:r>
    </w:p>
    <w:p w14:paraId="31DEF703">
      <w:pPr>
        <w:pStyle w:val="101"/>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厂商部署</w:t>
      </w:r>
      <w:r>
        <w:rPr>
          <w:rFonts w:hint="eastAsia" w:ascii="仿宋" w:hAnsi="仿宋" w:eastAsia="仿宋" w:cs="仿宋"/>
          <w:sz w:val="28"/>
          <w:szCs w:val="28"/>
          <w:lang w:val="en-US"/>
        </w:rPr>
        <w:t>他代本消费</w:t>
      </w:r>
      <w:r>
        <w:rPr>
          <w:rFonts w:hint="eastAsia" w:ascii="仿宋" w:hAnsi="仿宋" w:eastAsia="仿宋" w:cs="仿宋"/>
          <w:sz w:val="28"/>
          <w:szCs w:val="28"/>
          <w:lang w:eastAsia="zh-CN"/>
        </w:rPr>
        <w:t>的镜像服务，调整</w:t>
      </w:r>
      <w:r>
        <w:rPr>
          <w:rFonts w:hint="eastAsia" w:ascii="仿宋" w:hAnsi="仿宋" w:eastAsia="仿宋" w:cs="仿宋"/>
          <w:sz w:val="28"/>
          <w:szCs w:val="28"/>
          <w:lang w:val="en-US" w:eastAsia="zh-CN"/>
        </w:rPr>
        <w:t>镜像服务</w:t>
      </w:r>
      <w:r>
        <w:rPr>
          <w:rFonts w:hint="eastAsia" w:ascii="仿宋" w:hAnsi="仿宋" w:eastAsia="仿宋" w:cs="仿宋"/>
          <w:sz w:val="28"/>
          <w:szCs w:val="28"/>
          <w:lang w:eastAsia="zh-CN"/>
        </w:rPr>
        <w:t>的交易耗时</w:t>
      </w:r>
      <w:r>
        <w:rPr>
          <w:rFonts w:hint="eastAsia" w:ascii="仿宋" w:hAnsi="仿宋" w:eastAsia="仿宋" w:cs="仿宋"/>
          <w:sz w:val="28"/>
          <w:szCs w:val="28"/>
        </w:rPr>
        <w:t>为</w:t>
      </w:r>
      <w:r>
        <w:rPr>
          <w:rFonts w:hint="eastAsia" w:ascii="仿宋" w:hAnsi="仿宋" w:eastAsia="仿宋" w:cs="仿宋"/>
          <w:sz w:val="28"/>
          <w:szCs w:val="28"/>
          <w:lang w:eastAsia="zh-CN"/>
        </w:rPr>
        <w:t>100ms，查看</w:t>
      </w:r>
      <w:r>
        <w:rPr>
          <w:rFonts w:hint="eastAsia" w:ascii="仿宋" w:hAnsi="仿宋" w:eastAsia="仿宋" w:cs="仿宋"/>
          <w:sz w:val="28"/>
          <w:szCs w:val="28"/>
        </w:rPr>
        <w:t>银联前置系统</w:t>
      </w:r>
      <w:r>
        <w:rPr>
          <w:rFonts w:hint="eastAsia" w:ascii="仿宋" w:hAnsi="仿宋" w:eastAsia="仿宋" w:cs="仿宋"/>
          <w:sz w:val="28"/>
          <w:szCs w:val="28"/>
          <w:lang w:eastAsia="zh-CN"/>
        </w:rPr>
        <w:t>对交易的故障转移手段。出具记录报告以及loadrunner压力测试结果文件。</w:t>
      </w:r>
    </w:p>
    <w:p w14:paraId="51C30BFA">
      <w:pPr>
        <w:pStyle w:val="101"/>
        <w:widowControl/>
        <w:ind w:firstLine="420"/>
        <w:jc w:val="left"/>
        <w:rPr>
          <w:rFonts w:hint="eastAsia" w:ascii="仿宋" w:hAnsi="仿宋" w:eastAsia="仿宋" w:cs="仿宋"/>
          <w:sz w:val="28"/>
          <w:szCs w:val="28"/>
        </w:rPr>
      </w:pPr>
      <w:r>
        <w:rPr>
          <w:rFonts w:hint="eastAsia" w:ascii="仿宋" w:hAnsi="仿宋" w:eastAsia="仿宋" w:cs="仿宋"/>
          <w:sz w:val="28"/>
          <w:szCs w:val="28"/>
        </w:rPr>
        <w:t>服务容错恢复能力：</w:t>
      </w:r>
      <w:r>
        <w:rPr>
          <w:rFonts w:hint="eastAsia" w:ascii="仿宋" w:hAnsi="仿宋" w:eastAsia="仿宋" w:cs="仿宋"/>
          <w:b w:val="0"/>
          <w:bCs w:val="0"/>
          <w:sz w:val="28"/>
          <w:szCs w:val="28"/>
          <w:lang w:eastAsia="zh-CN"/>
        </w:rPr>
        <w:t>厂商持续采用loadrunner发起模拟交易</w:t>
      </w:r>
      <w:r>
        <w:rPr>
          <w:rFonts w:hint="eastAsia" w:ascii="仿宋" w:hAnsi="仿宋" w:eastAsia="仿宋" w:cs="仿宋"/>
          <w:sz w:val="28"/>
          <w:szCs w:val="28"/>
          <w:lang w:val="en-US" w:eastAsia="zh-CN"/>
        </w:rPr>
        <w:t>，中途随机关闭一半的服务器，看交易系统恢复影响情况，然后启动一半的服务器后，看对交易的影响。</w:t>
      </w:r>
      <w:r>
        <w:rPr>
          <w:rFonts w:hint="eastAsia" w:ascii="仿宋" w:hAnsi="仿宋" w:eastAsia="仿宋" w:cs="仿宋"/>
          <w:b w:val="0"/>
          <w:bCs w:val="0"/>
          <w:sz w:val="28"/>
          <w:szCs w:val="28"/>
          <w:lang w:eastAsia="zh-CN"/>
        </w:rPr>
        <w:t>出具记录报告以及loadrunner压力测试结果文件。</w:t>
      </w:r>
    </w:p>
    <w:p w14:paraId="69754D2E">
      <w:pPr>
        <w:pStyle w:val="3"/>
        <w:widowControl/>
        <w:tabs>
          <w:tab w:val="left" w:pos="432"/>
          <w:tab w:val="clear" w:pos="709"/>
          <w:tab w:val="clear" w:pos="850"/>
        </w:tabs>
        <w:jc w:val="left"/>
      </w:pPr>
      <w:bookmarkStart w:id="177" w:name="_Toc14451"/>
      <w:bookmarkStart w:id="178" w:name="_Toc30247"/>
      <w:r>
        <w:rPr>
          <w:rFonts w:hint="eastAsia"/>
        </w:rPr>
        <w:t>监控测试</w:t>
      </w:r>
      <w:bookmarkEnd w:id="173"/>
      <w:bookmarkEnd w:id="174"/>
      <w:bookmarkEnd w:id="175"/>
      <w:bookmarkEnd w:id="176"/>
      <w:bookmarkEnd w:id="177"/>
      <w:bookmarkEnd w:id="178"/>
    </w:p>
    <w:p w14:paraId="442AC90C">
      <w:pPr>
        <w:pStyle w:val="101"/>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监控</w:t>
      </w:r>
      <w:r>
        <w:rPr>
          <w:rFonts w:hint="eastAsia" w:ascii="仿宋" w:hAnsi="仿宋" w:eastAsia="仿宋" w:cs="仿宋"/>
          <w:sz w:val="28"/>
          <w:szCs w:val="28"/>
        </w:rPr>
        <w:t>告</w:t>
      </w:r>
      <w:r>
        <w:rPr>
          <w:rFonts w:hint="eastAsia" w:ascii="仿宋" w:hAnsi="仿宋" w:eastAsia="仿宋" w:cs="仿宋"/>
          <w:sz w:val="28"/>
          <w:szCs w:val="28"/>
          <w:lang w:eastAsia="zh-CN"/>
        </w:rPr>
        <w:t>警</w:t>
      </w:r>
      <w:r>
        <w:rPr>
          <w:rFonts w:hint="eastAsia" w:ascii="仿宋" w:hAnsi="仿宋" w:eastAsia="仿宋" w:cs="仿宋"/>
          <w:sz w:val="28"/>
          <w:szCs w:val="28"/>
        </w:rPr>
        <w:t>：</w:t>
      </w:r>
      <w:r>
        <w:rPr>
          <w:rFonts w:hint="eastAsia" w:ascii="仿宋" w:hAnsi="仿宋" w:eastAsia="仿宋" w:cs="仿宋"/>
          <w:sz w:val="28"/>
          <w:szCs w:val="28"/>
          <w:lang w:eastAsia="zh-CN"/>
        </w:rPr>
        <w:t>厂商持续采用loadrunner发起模拟交易，</w:t>
      </w:r>
      <w:r>
        <w:rPr>
          <w:rFonts w:hint="eastAsia" w:ascii="仿宋" w:hAnsi="仿宋" w:eastAsia="仿宋" w:cs="仿宋"/>
          <w:sz w:val="28"/>
          <w:szCs w:val="28"/>
        </w:rPr>
        <w:t>修改</w:t>
      </w:r>
      <w:r>
        <w:rPr>
          <w:rFonts w:hint="eastAsia" w:ascii="仿宋" w:hAnsi="仿宋" w:eastAsia="仿宋" w:cs="仿宋"/>
          <w:sz w:val="28"/>
          <w:szCs w:val="28"/>
          <w:lang w:eastAsia="zh-CN"/>
        </w:rPr>
        <w:t>A、B服务的交易耗时为100ms，服务端kill -9 A1服务，查看监控告警情况。</w:t>
      </w:r>
    </w:p>
    <w:p w14:paraId="5D97CDC7">
      <w:pPr>
        <w:pStyle w:val="101"/>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监控</w:t>
      </w:r>
      <w:r>
        <w:rPr>
          <w:rFonts w:hint="eastAsia" w:ascii="仿宋" w:hAnsi="仿宋" w:eastAsia="仿宋" w:cs="仿宋"/>
          <w:sz w:val="28"/>
          <w:szCs w:val="28"/>
        </w:rPr>
        <w:t>告</w:t>
      </w:r>
      <w:r>
        <w:rPr>
          <w:rFonts w:hint="eastAsia" w:ascii="仿宋" w:hAnsi="仿宋" w:eastAsia="仿宋" w:cs="仿宋"/>
          <w:sz w:val="28"/>
          <w:szCs w:val="28"/>
          <w:lang w:eastAsia="zh-CN"/>
        </w:rPr>
        <w:t>警</w:t>
      </w:r>
      <w:r>
        <w:rPr>
          <w:rFonts w:hint="eastAsia" w:ascii="仿宋" w:hAnsi="仿宋" w:eastAsia="仿宋" w:cs="仿宋"/>
          <w:sz w:val="28"/>
          <w:szCs w:val="28"/>
        </w:rPr>
        <w:t>：</w:t>
      </w:r>
      <w:r>
        <w:rPr>
          <w:rFonts w:hint="eastAsia" w:ascii="仿宋" w:hAnsi="仿宋" w:eastAsia="仿宋" w:cs="仿宋"/>
          <w:sz w:val="28"/>
          <w:szCs w:val="28"/>
          <w:lang w:eastAsia="zh-CN"/>
        </w:rPr>
        <w:t>厂商持续采用loadrunner发起模拟交易，</w:t>
      </w:r>
      <w:r>
        <w:rPr>
          <w:rFonts w:hint="eastAsia" w:ascii="仿宋" w:hAnsi="仿宋" w:eastAsia="仿宋" w:cs="仿宋"/>
          <w:sz w:val="28"/>
          <w:szCs w:val="28"/>
        </w:rPr>
        <w:t>保持服务</w:t>
      </w:r>
      <w:r>
        <w:rPr>
          <w:rFonts w:hint="eastAsia" w:ascii="仿宋" w:hAnsi="仿宋" w:eastAsia="仿宋" w:cs="仿宋"/>
          <w:sz w:val="28"/>
          <w:szCs w:val="28"/>
          <w:lang w:eastAsia="zh-CN"/>
        </w:rPr>
        <w:t>A的交易耗时为100ms，调整服务B交易耗时5秒，查看监控告警情况。（内部耗时</w:t>
      </w:r>
      <w:r>
        <w:rPr>
          <w:rFonts w:hint="eastAsia" w:ascii="仿宋" w:hAnsi="仿宋" w:eastAsia="仿宋" w:cs="仿宋"/>
          <w:sz w:val="28"/>
          <w:szCs w:val="28"/>
        </w:rPr>
        <w:t>久</w:t>
      </w:r>
      <w:r>
        <w:rPr>
          <w:rFonts w:hint="eastAsia" w:ascii="仿宋" w:hAnsi="仿宋" w:eastAsia="仿宋" w:cs="仿宋"/>
          <w:sz w:val="28"/>
          <w:szCs w:val="28"/>
          <w:lang w:eastAsia="zh-CN"/>
        </w:rPr>
        <w:t>的告警）</w:t>
      </w:r>
    </w:p>
    <w:p w14:paraId="656A7582">
      <w:pPr>
        <w:pStyle w:val="101"/>
        <w:ind w:firstLine="420"/>
        <w:rPr>
          <w:rFonts w:hint="eastAsia" w:ascii="仿宋" w:hAnsi="仿宋" w:eastAsia="仿宋" w:cs="仿宋"/>
          <w:sz w:val="28"/>
          <w:szCs w:val="28"/>
          <w:lang w:eastAsia="zh-CN"/>
        </w:rPr>
      </w:pPr>
      <w:r>
        <w:rPr>
          <w:rFonts w:hint="eastAsia" w:ascii="仿宋" w:hAnsi="仿宋" w:eastAsia="仿宋" w:cs="仿宋"/>
          <w:sz w:val="28"/>
          <w:szCs w:val="28"/>
        </w:rPr>
        <w:t>问题定位能力：</w:t>
      </w:r>
      <w:r>
        <w:rPr>
          <w:rFonts w:hint="eastAsia" w:ascii="仿宋" w:hAnsi="仿宋" w:eastAsia="仿宋" w:cs="仿宋"/>
          <w:sz w:val="28"/>
          <w:szCs w:val="28"/>
          <w:lang w:eastAsia="zh-CN"/>
        </w:rPr>
        <w:t>厂商持续采用loadrunner发起模拟交易</w:t>
      </w:r>
      <w:r>
        <w:rPr>
          <w:rFonts w:hint="eastAsia" w:ascii="仿宋" w:hAnsi="仿宋" w:eastAsia="仿宋" w:cs="仿宋"/>
          <w:sz w:val="28"/>
          <w:szCs w:val="28"/>
          <w:lang w:val="en-US"/>
        </w:rPr>
        <w:t>。然后选择另外用一个程序发送会造成错误的交易，然后根据卡号和错误码能够</w:t>
      </w:r>
      <w:r>
        <w:rPr>
          <w:rFonts w:hint="eastAsia" w:ascii="仿宋" w:hAnsi="仿宋" w:eastAsia="仿宋" w:cs="仿宋"/>
          <w:sz w:val="28"/>
          <w:szCs w:val="28"/>
        </w:rPr>
        <w:t>在监控平台</w:t>
      </w:r>
      <w:r>
        <w:rPr>
          <w:rFonts w:hint="eastAsia" w:ascii="仿宋" w:hAnsi="仿宋" w:eastAsia="仿宋" w:cs="仿宋"/>
          <w:sz w:val="28"/>
          <w:szCs w:val="28"/>
          <w:lang w:val="en-US"/>
        </w:rPr>
        <w:t>快速定位到该</w:t>
      </w:r>
      <w:r>
        <w:rPr>
          <w:rFonts w:hint="eastAsia" w:ascii="仿宋" w:hAnsi="仿宋" w:eastAsia="仿宋" w:cs="仿宋"/>
          <w:sz w:val="28"/>
          <w:szCs w:val="28"/>
        </w:rPr>
        <w:t>报错交易以及报错的</w:t>
      </w:r>
      <w:r>
        <w:rPr>
          <w:rFonts w:hint="eastAsia" w:ascii="仿宋" w:hAnsi="仿宋" w:eastAsia="仿宋" w:cs="仿宋"/>
          <w:sz w:val="28"/>
          <w:szCs w:val="28"/>
          <w:lang w:val="en-US"/>
        </w:rPr>
        <w:t>原因。</w:t>
      </w:r>
    </w:p>
    <w:p w14:paraId="69C5C591">
      <w:pPr>
        <w:pStyle w:val="101"/>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出具记录报告以及loadrunner压力测试结果文件。</w:t>
      </w:r>
    </w:p>
    <w:p w14:paraId="3B1FD39A">
      <w:pPr>
        <w:pStyle w:val="3"/>
        <w:tabs>
          <w:tab w:val="left" w:pos="432"/>
          <w:tab w:val="clear" w:pos="709"/>
          <w:tab w:val="clear" w:pos="850"/>
        </w:tabs>
      </w:pPr>
      <w:bookmarkStart w:id="179" w:name="_Toc8461"/>
      <w:bookmarkStart w:id="180" w:name="_Toc27342"/>
      <w:bookmarkStart w:id="181" w:name="_Toc25212"/>
      <w:bookmarkStart w:id="182" w:name="_Toc8344"/>
      <w:r>
        <w:rPr>
          <w:rFonts w:hint="eastAsia"/>
        </w:rPr>
        <w:t>现场功能演示</w:t>
      </w:r>
      <w:bookmarkEnd w:id="179"/>
      <w:bookmarkEnd w:id="180"/>
      <w:bookmarkEnd w:id="181"/>
      <w:bookmarkEnd w:id="182"/>
    </w:p>
    <w:p w14:paraId="361BB31B">
      <w:pPr>
        <w:pStyle w:val="101"/>
        <w:ind w:firstLine="420"/>
        <w:rPr>
          <w:rFonts w:hint="eastAsia" w:ascii="仿宋" w:hAnsi="仿宋" w:eastAsia="仿宋" w:cs="仿宋"/>
          <w:sz w:val="28"/>
          <w:szCs w:val="28"/>
          <w:lang w:eastAsia="zh-Hans"/>
        </w:rPr>
      </w:pPr>
      <w:r>
        <w:rPr>
          <w:rFonts w:hint="eastAsia" w:ascii="仿宋" w:hAnsi="仿宋" w:eastAsia="仿宋" w:cs="仿宋"/>
          <w:sz w:val="28"/>
          <w:szCs w:val="28"/>
          <w:lang w:eastAsia="zh-Hans"/>
        </w:rPr>
        <w:t>对于3.</w:t>
      </w:r>
      <w:r>
        <w:rPr>
          <w:rFonts w:hint="eastAsia" w:ascii="仿宋" w:hAnsi="仿宋" w:eastAsia="仿宋" w:cs="仿宋"/>
          <w:sz w:val="28"/>
          <w:szCs w:val="28"/>
        </w:rPr>
        <w:t>3</w:t>
      </w:r>
      <w:r>
        <w:rPr>
          <w:rFonts w:hint="eastAsia" w:ascii="仿宋" w:hAnsi="仿宋" w:eastAsia="仿宋" w:cs="仿宋"/>
          <w:sz w:val="28"/>
          <w:szCs w:val="28"/>
          <w:lang w:eastAsia="zh-Hans"/>
        </w:rPr>
        <w:t>中的功能测试点出具功能点测试报告，方案性案例给出说明性文档。演示包括</w:t>
      </w:r>
      <w:r>
        <w:rPr>
          <w:rFonts w:hint="eastAsia" w:ascii="仿宋" w:hAnsi="仿宋" w:eastAsia="仿宋" w:cs="仿宋"/>
          <w:sz w:val="28"/>
          <w:szCs w:val="28"/>
        </w:rPr>
        <w:t>但不限于以</w:t>
      </w:r>
      <w:r>
        <w:rPr>
          <w:rFonts w:hint="eastAsia" w:ascii="仿宋" w:hAnsi="仿宋" w:eastAsia="仿宋" w:cs="仿宋"/>
          <w:sz w:val="28"/>
          <w:szCs w:val="28"/>
          <w:lang w:eastAsia="zh-Hans"/>
        </w:rPr>
        <w:t>下重要功能点：</w:t>
      </w:r>
    </w:p>
    <w:p w14:paraId="06915E48">
      <w:pPr>
        <w:pStyle w:val="101"/>
        <w:numPr>
          <w:ilvl w:val="-1"/>
          <w:numId w:val="0"/>
        </w:numPr>
        <w:ind w:firstLine="420" w:firstLineChars="0"/>
        <w:rPr>
          <w:rFonts w:hint="eastAsia" w:ascii="仿宋" w:hAnsi="仿宋" w:eastAsia="仿宋" w:cs="仿宋"/>
          <w:sz w:val="28"/>
          <w:szCs w:val="28"/>
          <w:lang w:eastAsia="zh-Hans"/>
        </w:rPr>
      </w:pPr>
      <w:r>
        <w:rPr>
          <w:rFonts w:hint="eastAsia" w:ascii="仿宋" w:hAnsi="仿宋" w:eastAsia="仿宋" w:cs="仿宋"/>
          <w:sz w:val="28"/>
          <w:szCs w:val="28"/>
        </w:rPr>
        <w:t>平台</w:t>
      </w:r>
      <w:r>
        <w:rPr>
          <w:rFonts w:hint="eastAsia" w:ascii="仿宋" w:hAnsi="仿宋" w:eastAsia="仿宋" w:cs="仿宋"/>
          <w:sz w:val="28"/>
          <w:szCs w:val="28"/>
          <w:lang w:eastAsia="zh-Hans"/>
        </w:rPr>
        <w:t>功能：</w:t>
      </w:r>
      <w:r>
        <w:rPr>
          <w:rFonts w:hint="eastAsia" w:ascii="仿宋" w:hAnsi="仿宋" w:eastAsia="仿宋" w:cs="仿宋"/>
          <w:sz w:val="28"/>
          <w:szCs w:val="28"/>
        </w:rPr>
        <w:t>服务注册和发现、服务下线、服务调用</w:t>
      </w:r>
      <w:r>
        <w:rPr>
          <w:rFonts w:hint="eastAsia" w:ascii="仿宋" w:hAnsi="仿宋" w:eastAsia="仿宋" w:cs="仿宋"/>
          <w:sz w:val="28"/>
          <w:szCs w:val="28"/>
          <w:lang w:eastAsia="zh-Hans"/>
        </w:rPr>
        <w:t>；故障隔离；访问认证；渠道、系统、服务流量控制；提供渠道、系统、服务报表数据。</w:t>
      </w:r>
    </w:p>
    <w:p w14:paraId="6A961B9F">
      <w:pPr>
        <w:pStyle w:val="101"/>
        <w:numPr>
          <w:ilvl w:val="-1"/>
          <w:numId w:val="0"/>
        </w:numPr>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Hans"/>
        </w:rPr>
        <w:t>便捷开发的能力：统一管理控制台门户功能；查看交易配置；服务编排；挡板能力；图形化低代码工具</w:t>
      </w:r>
      <w:r>
        <w:rPr>
          <w:rFonts w:hint="eastAsia" w:ascii="仿宋" w:hAnsi="仿宋" w:eastAsia="仿宋" w:cs="仿宋"/>
          <w:sz w:val="28"/>
          <w:szCs w:val="28"/>
          <w:lang w:eastAsia="zh-CN"/>
        </w:rPr>
        <w:t>。</w:t>
      </w:r>
    </w:p>
    <w:p w14:paraId="3FC0EB63">
      <w:pPr>
        <w:pStyle w:val="101"/>
        <w:numPr>
          <w:ilvl w:val="-1"/>
          <w:numId w:val="0"/>
        </w:numPr>
        <w:ind w:firstLine="420"/>
        <w:rPr>
          <w:rFonts w:hint="eastAsia" w:ascii="仿宋" w:hAnsi="仿宋" w:eastAsia="仿宋" w:cs="仿宋"/>
          <w:sz w:val="28"/>
          <w:szCs w:val="28"/>
          <w:lang w:eastAsia="zh-CN"/>
        </w:rPr>
      </w:pPr>
      <w:r>
        <w:rPr>
          <w:rFonts w:hint="eastAsia" w:ascii="仿宋" w:hAnsi="仿宋" w:eastAsia="仿宋" w:cs="仿宋"/>
          <w:sz w:val="28"/>
          <w:szCs w:val="28"/>
          <w:lang w:eastAsia="zh-Hans"/>
        </w:rPr>
        <w:t>运维监控等能力：系统的资源监控；服务状态监控；交易链路的监控；监控报警；链路日志查询</w:t>
      </w:r>
      <w:r>
        <w:rPr>
          <w:rFonts w:hint="eastAsia" w:ascii="仿宋" w:hAnsi="仿宋" w:eastAsia="仿宋" w:cs="仿宋"/>
          <w:sz w:val="28"/>
          <w:szCs w:val="28"/>
          <w:lang w:eastAsia="zh-CN"/>
        </w:rPr>
        <w:t>。</w:t>
      </w:r>
    </w:p>
    <w:p w14:paraId="1908282B">
      <w:pPr>
        <w:pStyle w:val="101"/>
        <w:numPr>
          <w:ilvl w:val="-1"/>
          <w:numId w:val="0"/>
        </w:numPr>
        <w:ind w:firstLine="420"/>
        <w:rPr>
          <w:rFonts w:hint="default" w:ascii="仿宋" w:hAnsi="仿宋" w:eastAsia="仿宋" w:cs="仿宋"/>
          <w:b w:val="0"/>
          <w:bCs w:val="0"/>
          <w:sz w:val="28"/>
          <w:szCs w:val="28"/>
          <w:lang w:val="en-US" w:eastAsia="zh-CN"/>
        </w:rPr>
      </w:pPr>
      <w:r>
        <w:rPr>
          <w:rFonts w:hint="eastAsia" w:ascii="仿宋" w:hAnsi="仿宋" w:eastAsia="仿宋" w:cs="仿宋"/>
          <w:sz w:val="28"/>
          <w:szCs w:val="28"/>
          <w:lang w:eastAsia="zh-Hans"/>
        </w:rPr>
        <w:t>信创适配能力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要求部署的操作系统为麒麟操作系统、数据库为TDSQL，其他中间件均符合信创要求。</w:t>
      </w:r>
    </w:p>
    <w:p w14:paraId="2749485C">
      <w:pPr>
        <w:pStyle w:val="3"/>
        <w:tabs>
          <w:tab w:val="left" w:pos="432"/>
          <w:tab w:val="clear" w:pos="709"/>
          <w:tab w:val="clear" w:pos="850"/>
        </w:tabs>
      </w:pPr>
      <w:bookmarkStart w:id="183" w:name="_Toc22357"/>
      <w:bookmarkStart w:id="184" w:name="_Toc11697"/>
      <w:r>
        <w:rPr>
          <w:rFonts w:hint="eastAsia"/>
          <w:lang w:val="en-US" w:eastAsia="zh-CN"/>
        </w:rPr>
        <w:t>编写POC测试报告</w:t>
      </w:r>
      <w:bookmarkEnd w:id="183"/>
      <w:bookmarkEnd w:id="184"/>
    </w:p>
    <w:p w14:paraId="4F0D0B5D">
      <w:pPr>
        <w:keepNext w:val="0"/>
        <w:keepLines w:val="0"/>
        <w:pageBreakBefore w:val="0"/>
        <w:widowControl/>
        <w:kinsoku/>
        <w:wordWrap/>
        <w:overflowPunct/>
        <w:topLinePunct w:val="0"/>
        <w:autoSpaceDE/>
        <w:autoSpaceDN/>
        <w:bidi w:val="0"/>
        <w:adjustRightInd/>
        <w:snapToGrid/>
        <w:ind w:firstLine="560" w:firstLineChars="200"/>
        <w:textAlignment w:val="auto"/>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val="en-US" w:eastAsia="zh-CN"/>
        </w:rPr>
        <w:t>完成POC测试内容后，编写POC测试报告，提供测试过程中要求的佐证材料。</w:t>
      </w:r>
      <w:bookmarkEnd w:id="110"/>
      <w:bookmarkEnd w:id="111"/>
      <w:bookmarkEnd w:id="112"/>
      <w:bookmarkEnd w:id="113"/>
      <w:bookmarkEnd w:id="114"/>
      <w:bookmarkEnd w:id="115"/>
      <w:bookmarkEnd w:id="116"/>
      <w:bookmarkEnd w:id="117"/>
    </w:p>
    <w:p w14:paraId="0339A9A3">
      <w:r>
        <w:rPr>
          <w:rFonts w:hint="eastAsia" w:eastAsia="仿宋"/>
          <w:szCs w:val="36"/>
        </w:rPr>
        <w:t>附录：</w:t>
      </w:r>
    </w:p>
    <w:p w14:paraId="664FF1CE">
      <w:pPr>
        <w:widowControl w:val="0"/>
        <w:spacing w:after="240" w:line="480" w:lineRule="auto"/>
        <w:jc w:val="center"/>
        <w:outlineLvl w:val="0"/>
        <w:rPr>
          <w:rFonts w:ascii="仿宋" w:hAnsi="仿宋" w:eastAsia="仿宋" w:cs="仿宋"/>
          <w:b/>
          <w:bCs/>
          <w:sz w:val="28"/>
          <w:szCs w:val="28"/>
        </w:rPr>
      </w:pPr>
      <w:r>
        <w:rPr>
          <w:rFonts w:hint="eastAsia" w:ascii="仿宋" w:hAnsi="仿宋" w:eastAsia="仿宋" w:cs="仿宋"/>
          <w:b/>
          <w:bCs/>
          <w:sz w:val="36"/>
          <w:szCs w:val="36"/>
        </w:rPr>
        <w:t>法定代表人授权委托书</w:t>
      </w:r>
    </w:p>
    <w:p w14:paraId="18741F53">
      <w:pPr>
        <w:widowControl w:val="0"/>
        <w:spacing w:line="360" w:lineRule="auto"/>
        <w:rPr>
          <w:rFonts w:ascii="仿宋" w:hAnsi="仿宋" w:eastAsia="仿宋" w:cs="仿宋"/>
          <w:sz w:val="28"/>
          <w:szCs w:val="28"/>
        </w:rPr>
      </w:pPr>
      <w:r>
        <w:rPr>
          <w:rFonts w:hint="eastAsia" w:ascii="仿宋" w:hAnsi="仿宋" w:eastAsia="仿宋" w:cs="仿宋"/>
          <w:sz w:val="28"/>
          <w:szCs w:val="28"/>
        </w:rPr>
        <w:t>致广东南粤银行股份有限公司：</w:t>
      </w:r>
    </w:p>
    <w:p w14:paraId="5B0B4CBB">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本授权委托书声明：</w:t>
      </w:r>
      <w:r>
        <w:rPr>
          <w:rFonts w:hint="eastAsia" w:ascii="仿宋" w:hAnsi="仿宋" w:eastAsia="仿宋" w:cs="仿宋"/>
          <w:sz w:val="28"/>
          <w:szCs w:val="28"/>
          <w:u w:val="single"/>
        </w:rPr>
        <w:t xml:space="preserve">                           </w:t>
      </w:r>
      <w:r>
        <w:rPr>
          <w:rFonts w:hint="eastAsia" w:ascii="仿宋" w:hAnsi="仿宋" w:eastAsia="仿宋" w:cs="仿宋"/>
          <w:sz w:val="28"/>
          <w:szCs w:val="28"/>
        </w:rPr>
        <w:t>公司是中华人民共和国合法企业，</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（法定代表人姓名）代表本公司授权委托</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（被授权人姓名及身份证件号）代表我公司参加贵司的“</w:t>
      </w:r>
      <w:r>
        <w:rPr>
          <w:rFonts w:hint="eastAsia" w:ascii="仿宋" w:hAnsi="仿宋" w:eastAsia="仿宋" w:cs="仿宋"/>
          <w:sz w:val="28"/>
          <w:szCs w:val="28"/>
          <w:lang w:val="en-US" w:eastAsia="zh-CN"/>
        </w:rPr>
        <w:t>银联综合前置项目</w:t>
      </w:r>
      <w:r>
        <w:rPr>
          <w:rFonts w:hint="eastAsia" w:ascii="仿宋" w:hAnsi="仿宋" w:eastAsia="仿宋" w:cs="仿宋"/>
          <w:sz w:val="28"/>
          <w:szCs w:val="28"/>
        </w:rPr>
        <w:t>”的POC测试，并签署相关文件。我公司对被授权人在POC测试中所签署的一切文件及处理与之有关的一切事务均以承认并承担由此产生的全部后果。</w:t>
      </w:r>
    </w:p>
    <w:p w14:paraId="423DB3E0">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本授权书于签字盖章后生效，被授权人无权转授权，特此声明。</w:t>
      </w:r>
    </w:p>
    <w:p w14:paraId="36D9DF85">
      <w:pPr>
        <w:widowControl w:val="0"/>
        <w:spacing w:line="360" w:lineRule="auto"/>
        <w:rPr>
          <w:rFonts w:ascii="仿宋" w:hAnsi="仿宋" w:eastAsia="仿宋" w:cs="仿宋"/>
          <w:sz w:val="28"/>
          <w:szCs w:val="28"/>
        </w:rPr>
      </w:pPr>
    </w:p>
    <w:p w14:paraId="130D9E49">
      <w:pPr>
        <w:widowControl w:val="0"/>
        <w:spacing w:line="360" w:lineRule="auto"/>
        <w:rPr>
          <w:rFonts w:ascii="仿宋" w:hAnsi="仿宋" w:eastAsia="仿宋" w:cs="仿宋"/>
          <w:sz w:val="28"/>
          <w:szCs w:val="28"/>
        </w:rPr>
      </w:pPr>
      <w:r>
        <w:rPr>
          <w:rFonts w:hint="eastAsia" w:ascii="仿宋" w:hAnsi="仿宋" w:eastAsia="仿宋" w:cs="仿宋"/>
          <w:sz w:val="28"/>
          <w:szCs w:val="28"/>
        </w:rPr>
        <w:t>附：被授权人有效身份证正反面复印件</w:t>
      </w:r>
    </w:p>
    <w:p w14:paraId="08C627D3">
      <w:pPr>
        <w:widowControl w:val="0"/>
        <w:spacing w:line="360" w:lineRule="auto"/>
        <w:rPr>
          <w:rFonts w:ascii="仿宋" w:hAnsi="仿宋" w:eastAsia="仿宋" w:cs="仿宋"/>
          <w:sz w:val="28"/>
          <w:szCs w:val="28"/>
        </w:rPr>
      </w:pPr>
    </w:p>
    <w:p w14:paraId="123E2EF7">
      <w:pPr>
        <w:widowControl w:val="0"/>
        <w:spacing w:line="360" w:lineRule="auto"/>
        <w:rPr>
          <w:rFonts w:ascii="仿宋" w:hAnsi="仿宋" w:eastAsia="仿宋" w:cs="仿宋"/>
          <w:sz w:val="28"/>
          <w:szCs w:val="28"/>
        </w:rPr>
      </w:pPr>
    </w:p>
    <w:p w14:paraId="42677CE8">
      <w:pPr>
        <w:widowControl w:val="0"/>
        <w:spacing w:line="360" w:lineRule="auto"/>
        <w:rPr>
          <w:rFonts w:ascii="仿宋" w:hAnsi="仿宋" w:eastAsia="仿宋" w:cs="仿宋"/>
          <w:sz w:val="28"/>
          <w:szCs w:val="28"/>
        </w:rPr>
      </w:pPr>
    </w:p>
    <w:p w14:paraId="3E1DBC2B">
      <w:pPr>
        <w:widowControl w:val="0"/>
        <w:spacing w:line="360" w:lineRule="auto"/>
        <w:rPr>
          <w:rFonts w:ascii="仿宋" w:hAnsi="仿宋" w:eastAsia="仿宋" w:cs="仿宋"/>
          <w:sz w:val="28"/>
          <w:szCs w:val="28"/>
        </w:rPr>
      </w:pPr>
      <w:r>
        <w:rPr>
          <w:rFonts w:hint="eastAsia" w:ascii="仿宋" w:hAnsi="仿宋" w:eastAsia="仿宋" w:cs="仿宋"/>
          <w:sz w:val="28"/>
          <w:szCs w:val="28"/>
        </w:rPr>
        <w:t>公司名称（盖章）：</w:t>
      </w:r>
    </w:p>
    <w:p w14:paraId="6CA28A62">
      <w:pPr>
        <w:widowControl w:val="0"/>
        <w:spacing w:line="360" w:lineRule="auto"/>
        <w:rPr>
          <w:rFonts w:ascii="仿宋" w:hAnsi="仿宋" w:eastAsia="仿宋" w:cs="仿宋"/>
          <w:sz w:val="28"/>
          <w:szCs w:val="28"/>
        </w:rPr>
      </w:pPr>
      <w:r>
        <w:rPr>
          <w:rFonts w:hint="eastAsia" w:ascii="仿宋" w:hAnsi="仿宋" w:eastAsia="仿宋" w:cs="仿宋"/>
          <w:sz w:val="28"/>
          <w:szCs w:val="28"/>
        </w:rPr>
        <w:t>地         址：</w:t>
      </w:r>
    </w:p>
    <w:p w14:paraId="2F51E7A0">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法定代表人（签字或盖章）：                  </w:t>
      </w:r>
    </w:p>
    <w:p w14:paraId="41D65819">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被授权人（签字或盖章）：                职务：          </w:t>
      </w:r>
    </w:p>
    <w:p w14:paraId="20011C9A">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被授权人联系电话：                      邮箱：                 </w:t>
      </w:r>
    </w:p>
    <w:p w14:paraId="3E6131DF">
      <w:pPr>
        <w:widowControl w:val="0"/>
        <w:spacing w:line="360" w:lineRule="auto"/>
        <w:rPr>
          <w:rFonts w:ascii="仿宋" w:hAnsi="仿宋" w:eastAsia="仿宋" w:cs="仿宋"/>
          <w:sz w:val="28"/>
          <w:szCs w:val="28"/>
        </w:rPr>
      </w:pPr>
      <w:r>
        <w:rPr>
          <w:rFonts w:hint="eastAsia" w:ascii="仿宋" w:hAnsi="仿宋" w:eastAsia="仿宋" w:cs="仿宋"/>
          <w:sz w:val="28"/>
          <w:szCs w:val="28"/>
        </w:rPr>
        <w:t>日期：</w:t>
      </w:r>
    </w:p>
    <w:p w14:paraId="5D949271">
      <w:pPr>
        <w:pStyle w:val="2"/>
        <w:numPr>
          <w:ilvl w:val="-1"/>
          <w:numId w:val="0"/>
        </w:numPr>
        <w:ind w:lef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Times">
    <w:altName w:val="Times New Roman"/>
    <w:panose1 w:val="02020603050405020304"/>
    <w:charset w:val="00"/>
    <w:family w:val="auto"/>
    <w:pitch w:val="default"/>
    <w:sig w:usb0="00000000" w:usb1="00000000" w:usb2="00000009" w:usb3="00000000" w:csb0="000001FF" w:csb1="00000000"/>
  </w:font>
  <w:font w:name="Futura Bk">
    <w:altName w:val="Segoe Print"/>
    <w:panose1 w:val="00000000000000000000"/>
    <w:charset w:val="00"/>
    <w:family w:val="auto"/>
    <w:pitch w:val="default"/>
    <w:sig w:usb0="00000000" w:usb1="00000000" w:usb2="00000000" w:usb3="00000000" w:csb0="0000009F" w:csb1="00000000"/>
  </w:font>
  <w:font w:name="C059">
    <w:altName w:val="Segoe Print"/>
    <w:panose1 w:val="00000500000000000000"/>
    <w:charset w:val="00"/>
    <w:family w:val="auto"/>
    <w:pitch w:val="default"/>
    <w:sig w:usb0="00000000" w:usb1="00000000" w:usb2="00000000" w:usb3="00000000" w:csb0="6000009F" w:csb1="00000000"/>
  </w:font>
  <w:font w:name="楷体_GB2312">
    <w:altName w:val="楷体"/>
    <w:panose1 w:val="00000000000000000000"/>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Wingdings 3">
    <w:panose1 w:val="050401020108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Songti SC">
    <w:altName w:val="宋体"/>
    <w:panose1 w:val="00000000000000000000"/>
    <w:charset w:val="86"/>
    <w:family w:val="auto"/>
    <w:pitch w:val="default"/>
    <w:sig w:usb0="00000000" w:usb1="0000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386F">
    <w:pPr>
      <w:pStyle w:val="24"/>
      <w:jc w:val="center"/>
    </w:pPr>
    <w:r>
      <w:fldChar w:fldCharType="begin"/>
    </w:r>
    <w:r>
      <w:instrText xml:space="preserve"> PAGE   \* MERGEFORMAT </w:instrText>
    </w:r>
    <w:r>
      <w:fldChar w:fldCharType="separate"/>
    </w:r>
    <w:r>
      <w:rPr>
        <w:lang w:val="zh-CN"/>
      </w:rPr>
      <w:t>8</w:t>
    </w:r>
    <w:r>
      <w:rPr>
        <w:lang w:val="zh-CN"/>
      </w:rPr>
      <w:fldChar w:fldCharType="end"/>
    </w:r>
  </w:p>
  <w:p w14:paraId="6B16947D">
    <w:pPr>
      <w:pStyle w:val="24"/>
      <w:pBdr>
        <w:top w:val="single" w:color="D9D9D9" w:sz="4" w:space="0"/>
      </w:pBdr>
      <w:tabs>
        <w:tab w:val="left" w:pos="420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6C532">
    <w:pPr>
      <w:pBdr>
        <w:bottom w:val="single" w:color="auto" w:sz="4" w:space="1"/>
      </w:pBdr>
    </w:pPr>
    <w:r>
      <w:drawing>
        <wp:inline distT="0" distB="0" distL="0" distR="0">
          <wp:extent cx="1333500" cy="268605"/>
          <wp:effectExtent l="0" t="0" r="0" b="17145"/>
          <wp:docPr id="6" name="图片 1" descr="D:\SystemFiles\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SystemFiles\Desktop\图片1.png图片1"/>
                  <pic:cNvPicPr>
                    <a:picLocks noChangeAspect="1" noChangeArrowheads="1"/>
                  </pic:cNvPicPr>
                </pic:nvPicPr>
                <pic:blipFill>
                  <a:blip r:embed="rId1"/>
                  <a:srcRect/>
                  <a:stretch>
                    <a:fillRect/>
                  </a:stretch>
                </pic:blipFill>
                <pic:spPr>
                  <a:xfrm>
                    <a:off x="0" y="0"/>
                    <a:ext cx="1333500" cy="268605"/>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 xml:space="preserve">                </w:t>
    </w:r>
    <w:r>
      <w:rPr>
        <w:rFonts w:hint="eastAsia" w:asciiTheme="minorEastAsia" w:hAnsiTheme="minorEastAsia" w:eastAsiaTheme="minorEastAsia"/>
        <w:sz w:val="18"/>
        <w:szCs w:val="18"/>
        <w:lang w:val="en-US" w:eastAsia="zh-CN"/>
      </w:rPr>
      <w:t>银联综合前置</w:t>
    </w:r>
    <w:r>
      <w:rPr>
        <w:rFonts w:hint="eastAsia" w:asciiTheme="minorEastAsia" w:hAnsiTheme="minorEastAsia" w:eastAsiaTheme="minorEastAsia"/>
        <w:sz w:val="18"/>
        <w:szCs w:val="18"/>
      </w:rPr>
      <w:t>项目P</w:t>
    </w:r>
    <w:r>
      <w:rPr>
        <w:rFonts w:asciiTheme="minorEastAsia" w:hAnsiTheme="minorEastAsia" w:eastAsiaTheme="minorEastAsia"/>
        <w:sz w:val="18"/>
        <w:szCs w:val="18"/>
      </w:rPr>
      <w:t>OC</w:t>
    </w:r>
    <w:r>
      <w:rPr>
        <w:rFonts w:hint="eastAsia" w:asciiTheme="minorEastAsia" w:hAnsiTheme="minorEastAsia" w:eastAsiaTheme="minorEastAsia"/>
        <w:sz w:val="18"/>
        <w:szCs w:val="18"/>
      </w:rPr>
      <w:t>评测方案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346B6">
    <w:pPr>
      <w:pBdr>
        <w:bottom w:val="single" w:color="auto" w:sz="4" w:space="1"/>
      </w:pBdr>
    </w:pPr>
    <w:r>
      <w:drawing>
        <wp:inline distT="0" distB="0" distL="0" distR="0">
          <wp:extent cx="1333500" cy="268605"/>
          <wp:effectExtent l="0" t="0" r="0" b="17145"/>
          <wp:docPr id="1" name="图片 1" descr="D:\SystemFiles\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ystemFiles\Desktop\图片1.png图片1"/>
                  <pic:cNvPicPr>
                    <a:picLocks noChangeAspect="1" noChangeArrowheads="1"/>
                  </pic:cNvPicPr>
                </pic:nvPicPr>
                <pic:blipFill>
                  <a:blip r:embed="rId1"/>
                  <a:srcRect/>
                  <a:stretch>
                    <a:fillRect/>
                  </a:stretch>
                </pic:blipFill>
                <pic:spPr>
                  <a:xfrm>
                    <a:off x="0" y="0"/>
                    <a:ext cx="1333500" cy="268605"/>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 xml:space="preserve">                </w:t>
    </w:r>
    <w:r>
      <w:rPr>
        <w:rFonts w:hint="eastAsia" w:asciiTheme="minorEastAsia" w:hAnsiTheme="minorEastAsia" w:eastAsiaTheme="minorEastAsia"/>
        <w:sz w:val="18"/>
        <w:szCs w:val="18"/>
        <w:lang w:val="en-US" w:eastAsia="zh-CN"/>
      </w:rPr>
      <w:t>银联综合前置</w:t>
    </w:r>
    <w:r>
      <w:rPr>
        <w:rFonts w:hint="eastAsia" w:asciiTheme="minorEastAsia" w:hAnsiTheme="minorEastAsia" w:eastAsiaTheme="minorEastAsia"/>
        <w:sz w:val="18"/>
        <w:szCs w:val="18"/>
      </w:rPr>
      <w:t>项目P</w:t>
    </w:r>
    <w:r>
      <w:rPr>
        <w:rFonts w:asciiTheme="minorEastAsia" w:hAnsiTheme="minorEastAsia" w:eastAsiaTheme="minorEastAsia"/>
        <w:sz w:val="18"/>
        <w:szCs w:val="18"/>
      </w:rPr>
      <w:t>OC</w:t>
    </w:r>
    <w:r>
      <w:rPr>
        <w:rFonts w:hint="eastAsia" w:asciiTheme="minorEastAsia" w:hAnsiTheme="minorEastAsia" w:eastAsiaTheme="minorEastAsia"/>
        <w:sz w:val="18"/>
        <w:szCs w:val="18"/>
      </w:rPr>
      <w:t>评测方案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57FFA"/>
    <w:multiLevelType w:val="singleLevel"/>
    <w:tmpl w:val="BA157FFA"/>
    <w:lvl w:ilvl="0" w:tentative="0">
      <w:start w:val="1"/>
      <w:numFmt w:val="decimal"/>
      <w:suff w:val="nothing"/>
      <w:lvlText w:val="%1、"/>
      <w:lvlJc w:val="left"/>
    </w:lvl>
  </w:abstractNum>
  <w:abstractNum w:abstractNumId="1">
    <w:nsid w:val="035E5B1C"/>
    <w:multiLevelType w:val="multilevel"/>
    <w:tmpl w:val="035E5B1C"/>
    <w:lvl w:ilvl="0" w:tentative="0">
      <w:start w:val="1"/>
      <w:numFmt w:val="bullet"/>
      <w:pStyle w:val="84"/>
      <w:lvlText w:val=""/>
      <w:lvlJc w:val="left"/>
      <w:pPr>
        <w:ind w:left="900" w:hanging="420"/>
      </w:pPr>
      <w:rPr>
        <w:rFonts w:hint="default" w:ascii="Wingdings" w:hAnsi="Wingdings"/>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5219F1"/>
    <w:multiLevelType w:val="multilevel"/>
    <w:tmpl w:val="155219F1"/>
    <w:lvl w:ilvl="0" w:tentative="0">
      <w:start w:val="1"/>
      <w:numFmt w:val="decimal"/>
      <w:pStyle w:val="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139179A"/>
    <w:multiLevelType w:val="singleLevel"/>
    <w:tmpl w:val="2139179A"/>
    <w:lvl w:ilvl="0" w:tentative="0">
      <w:start w:val="1"/>
      <w:numFmt w:val="decimal"/>
      <w:suff w:val="nothing"/>
      <w:lvlText w:val="（%1）"/>
      <w:lvlJc w:val="left"/>
    </w:lvl>
  </w:abstractNum>
  <w:abstractNum w:abstractNumId="4">
    <w:nsid w:val="253807C3"/>
    <w:multiLevelType w:val="multilevel"/>
    <w:tmpl w:val="253807C3"/>
    <w:lvl w:ilvl="0" w:tentative="0">
      <w:start w:val="1"/>
      <w:numFmt w:val="chineseCountingThousand"/>
      <w:pStyle w:val="68"/>
      <w:lvlText w:val="第%1条"/>
      <w:lvlJc w:val="left"/>
      <w:pPr>
        <w:ind w:left="420" w:hanging="420"/>
      </w:pPr>
      <w:rPr>
        <w:rFonts w:hint="eastAsia" w:ascii="仿宋_GB2312" w:eastAsia="仿宋_GB2312"/>
        <w:b/>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CD3A05"/>
    <w:multiLevelType w:val="multilevel"/>
    <w:tmpl w:val="2ACD3A05"/>
    <w:lvl w:ilvl="0" w:tentative="0">
      <w:start w:val="1"/>
      <w:numFmt w:val="bullet"/>
      <w:pStyle w:val="79"/>
      <w:lvlText w:val=""/>
      <w:lvlJc w:val="left"/>
      <w:pPr>
        <w:tabs>
          <w:tab w:val="left" w:pos="480"/>
        </w:tabs>
        <w:ind w:left="480" w:hanging="480"/>
      </w:pPr>
      <w:rPr>
        <w:rFonts w:hint="default" w:ascii="Wingdings 3" w:hAnsi="Wingdings 3"/>
        <w:sz w:val="22"/>
        <w:szCs w:val="22"/>
      </w:rPr>
    </w:lvl>
    <w:lvl w:ilvl="1" w:tentative="0">
      <w:start w:val="1"/>
      <w:numFmt w:val="bullet"/>
      <w:lvlText w:val=""/>
      <w:lvlJc w:val="left"/>
      <w:pPr>
        <w:tabs>
          <w:tab w:val="left" w:pos="960"/>
        </w:tabs>
        <w:ind w:left="960" w:hanging="480"/>
      </w:pPr>
      <w:rPr>
        <w:rFonts w:hint="default" w:ascii="Wingdings" w:hAnsi="Wingdings"/>
      </w:rPr>
    </w:lvl>
    <w:lvl w:ilvl="2" w:tentative="0">
      <w:start w:val="1"/>
      <w:numFmt w:val="bullet"/>
      <w:lvlText w:val=""/>
      <w:lvlJc w:val="left"/>
      <w:pPr>
        <w:tabs>
          <w:tab w:val="left" w:pos="1440"/>
        </w:tabs>
        <w:ind w:left="1440" w:hanging="480"/>
      </w:pPr>
      <w:rPr>
        <w:rFonts w:hint="default" w:ascii="Wingdings" w:hAnsi="Wingdings"/>
      </w:r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bullet"/>
      <w:lvlText w:val=""/>
      <w:lvlJc w:val="left"/>
      <w:pPr>
        <w:tabs>
          <w:tab w:val="left" w:pos="2400"/>
        </w:tabs>
        <w:ind w:left="2400" w:hanging="480"/>
      </w:pPr>
      <w:rPr>
        <w:rFonts w:hint="default" w:ascii="Wingdings" w:hAnsi="Wingdings"/>
      </w:rPr>
    </w:lvl>
    <w:lvl w:ilvl="5" w:tentative="0">
      <w:start w:val="1"/>
      <w:numFmt w:val="bullet"/>
      <w:lvlText w:val=""/>
      <w:lvlJc w:val="left"/>
      <w:pPr>
        <w:tabs>
          <w:tab w:val="left" w:pos="2880"/>
        </w:tabs>
        <w:ind w:left="2880" w:hanging="480"/>
      </w:pPr>
      <w:rPr>
        <w:rFonts w:hint="default" w:ascii="Wingdings" w:hAnsi="Wingdings"/>
      </w:rPr>
    </w:lvl>
    <w:lvl w:ilvl="6" w:tentative="0">
      <w:start w:val="1"/>
      <w:numFmt w:val="bullet"/>
      <w:lvlText w:val=""/>
      <w:lvlJc w:val="left"/>
      <w:pPr>
        <w:tabs>
          <w:tab w:val="left" w:pos="3360"/>
        </w:tabs>
        <w:ind w:left="3360" w:hanging="480"/>
      </w:pPr>
      <w:rPr>
        <w:rFonts w:hint="default" w:ascii="Wingdings" w:hAnsi="Wingdings"/>
      </w:rPr>
    </w:lvl>
    <w:lvl w:ilvl="7" w:tentative="0">
      <w:start w:val="1"/>
      <w:numFmt w:val="bullet"/>
      <w:lvlText w:val=""/>
      <w:lvlJc w:val="left"/>
      <w:pPr>
        <w:tabs>
          <w:tab w:val="left" w:pos="3840"/>
        </w:tabs>
        <w:ind w:left="3840" w:hanging="480"/>
      </w:pPr>
      <w:rPr>
        <w:rFonts w:hint="default" w:ascii="Wingdings" w:hAnsi="Wingdings"/>
      </w:rPr>
    </w:lvl>
    <w:lvl w:ilvl="8" w:tentative="0">
      <w:start w:val="1"/>
      <w:numFmt w:val="bullet"/>
      <w:lvlText w:val=""/>
      <w:lvlJc w:val="left"/>
      <w:pPr>
        <w:tabs>
          <w:tab w:val="left" w:pos="4320"/>
        </w:tabs>
        <w:ind w:left="4320" w:hanging="480"/>
      </w:pPr>
      <w:rPr>
        <w:rFonts w:hint="default" w:ascii="Wingdings" w:hAnsi="Wingdings"/>
      </w:rPr>
    </w:lvl>
  </w:abstractNum>
  <w:abstractNum w:abstractNumId="6">
    <w:nsid w:val="49CD0738"/>
    <w:multiLevelType w:val="multilevel"/>
    <w:tmpl w:val="49CD0738"/>
    <w:lvl w:ilvl="0" w:tentative="0">
      <w:start w:val="1"/>
      <w:numFmt w:val="decimal"/>
      <w:lvlText w:val="%1"/>
      <w:lvlJc w:val="left"/>
      <w:pPr>
        <w:ind w:left="432" w:hanging="432"/>
      </w:pPr>
      <w:rPr>
        <w:rFonts w:hint="default" w:ascii="Arial Black" w:hAnsi="Arial Black"/>
      </w:rPr>
    </w:lvl>
    <w:lvl w:ilvl="1" w:tentative="0">
      <w:start w:val="1"/>
      <w:numFmt w:val="decimal"/>
      <w:lvlText w:val="%1.%2"/>
      <w:lvlJc w:val="left"/>
      <w:pPr>
        <w:ind w:left="576" w:hanging="576"/>
      </w:pPr>
      <w:rPr>
        <w:rFonts w:hint="default" w:ascii="Arial Black" w:hAnsi="Arial Black" w:eastAsia="仿宋"/>
      </w:rPr>
    </w:lvl>
    <w:lvl w:ilvl="2" w:tentative="0">
      <w:start w:val="1"/>
      <w:numFmt w:val="decimal"/>
      <w:lvlText w:val="3.3.%3"/>
      <w:lvlJc w:val="left"/>
      <w:pPr>
        <w:ind w:left="567" w:hanging="567"/>
      </w:pPr>
      <w:rPr>
        <w:rFonts w:hint="default" w:ascii="宋体" w:hAnsi="宋体" w:eastAsia="宋体"/>
        <w:b/>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7">
    <w:nsid w:val="57CE66AF"/>
    <w:multiLevelType w:val="multilevel"/>
    <w:tmpl w:val="57CE66AF"/>
    <w:lvl w:ilvl="0" w:tentative="0">
      <w:start w:val="1"/>
      <w:numFmt w:val="chineseCounting"/>
      <w:pStyle w:val="92"/>
      <w:suff w:val="space"/>
      <w:lvlText w:val="%1. "/>
      <w:lvlJc w:val="left"/>
      <w:pPr>
        <w:tabs>
          <w:tab w:val="left" w:pos="0"/>
        </w:tabs>
        <w:ind w:left="0" w:firstLine="0"/>
      </w:pPr>
      <w:rPr>
        <w:rFonts w:hint="eastAsia" w:ascii="宋体" w:hAnsi="宋体" w:eastAsia="宋体" w:cs="宋体"/>
        <w:b/>
        <w:sz w:val="44"/>
      </w:rPr>
    </w:lvl>
    <w:lvl w:ilvl="1" w:tentative="0">
      <w:start w:val="1"/>
      <w:numFmt w:val="decimal"/>
      <w:isLgl/>
      <w:suff w:val="space"/>
      <w:lvlText w:val="%1.%2 "/>
      <w:lvlJc w:val="left"/>
      <w:pPr>
        <w:ind w:left="0" w:firstLine="0"/>
      </w:pPr>
      <w:rPr>
        <w:rFonts w:hint="eastAsia" w:ascii="宋体" w:hAnsi="宋体" w:eastAsia="宋体" w:cs="宋体"/>
        <w:b/>
        <w:sz w:val="32"/>
      </w:rPr>
    </w:lvl>
    <w:lvl w:ilvl="2" w:tentative="0">
      <w:start w:val="1"/>
      <w:numFmt w:val="decimal"/>
      <w:pStyle w:val="91"/>
      <w:isLgl/>
      <w:suff w:val="space"/>
      <w:lvlText w:val="%1.%2.%3 "/>
      <w:lvlJc w:val="left"/>
      <w:pPr>
        <w:tabs>
          <w:tab w:val="left" w:pos="0"/>
        </w:tabs>
        <w:ind w:left="0" w:firstLine="0"/>
      </w:pPr>
      <w:rPr>
        <w:rFonts w:hint="eastAsia" w:ascii="宋体" w:hAnsi="宋体" w:eastAsia="宋体" w:cs="宋体"/>
        <w:b/>
        <w:sz w:val="30"/>
      </w:rPr>
    </w:lvl>
    <w:lvl w:ilvl="3" w:tentative="0">
      <w:start w:val="1"/>
      <w:numFmt w:val="decimal"/>
      <w:isLgl/>
      <w:suff w:val="space"/>
      <w:lvlText w:val="%1.%2.%3.%4 "/>
      <w:lvlJc w:val="left"/>
      <w:pPr>
        <w:tabs>
          <w:tab w:val="left" w:pos="0"/>
        </w:tabs>
        <w:ind w:left="0" w:firstLine="0"/>
      </w:pPr>
      <w:rPr>
        <w:rFonts w:hint="eastAsia" w:ascii="宋体" w:hAnsi="宋体" w:eastAsia="宋体" w:cs="宋体"/>
        <w:b/>
        <w:sz w:val="28"/>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5A69C248"/>
    <w:multiLevelType w:val="multilevel"/>
    <w:tmpl w:val="5A69C248"/>
    <w:lvl w:ilvl="0" w:tentative="0">
      <w:start w:val="1"/>
      <w:numFmt w:val="decimal"/>
      <w:pStyle w:val="2"/>
      <w:lvlText w:val="%1."/>
      <w:lvlJc w:val="left"/>
      <w:pPr>
        <w:tabs>
          <w:tab w:val="left" w:pos="425"/>
        </w:tabs>
        <w:ind w:left="425" w:hanging="425"/>
      </w:pPr>
      <w:rPr>
        <w:rFonts w:hint="default"/>
      </w:rPr>
    </w:lvl>
    <w:lvl w:ilvl="1" w:tentative="0">
      <w:start w:val="1"/>
      <w:numFmt w:val="decimal"/>
      <w:pStyle w:val="3"/>
      <w:lvlText w:val="%1.%2."/>
      <w:lvlJc w:val="left"/>
      <w:pPr>
        <w:tabs>
          <w:tab w:val="left" w:pos="567"/>
        </w:tabs>
        <w:ind w:left="567" w:hanging="567"/>
      </w:pPr>
      <w:rPr>
        <w:rFonts w:hint="default"/>
      </w:rPr>
    </w:lvl>
    <w:lvl w:ilvl="2" w:tentative="0">
      <w:start w:val="1"/>
      <w:numFmt w:val="decimal"/>
      <w:pStyle w:val="4"/>
      <w:lvlText w:val="%1.%2.%3."/>
      <w:lvlJc w:val="left"/>
      <w:pPr>
        <w:tabs>
          <w:tab w:val="left" w:pos="709"/>
        </w:tabs>
        <w:ind w:left="567" w:hanging="567"/>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num w:numId="1">
    <w:abstractNumId w:val="8"/>
  </w:num>
  <w:num w:numId="2">
    <w:abstractNumId w:val="6"/>
  </w:num>
  <w:num w:numId="3">
    <w:abstractNumId w:val="4"/>
  </w:num>
  <w:num w:numId="4">
    <w:abstractNumId w:val="2"/>
  </w:num>
  <w:num w:numId="5">
    <w:abstractNumId w:val="5"/>
  </w:num>
  <w:num w:numId="6">
    <w:abstractNumId w:val="1"/>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12405">
    <w15:presenceInfo w15:providerId="None" w15:userId="012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4C"/>
    <w:rsid w:val="00000065"/>
    <w:rsid w:val="0000173B"/>
    <w:rsid w:val="00001DC0"/>
    <w:rsid w:val="000022D0"/>
    <w:rsid w:val="00002E48"/>
    <w:rsid w:val="00004198"/>
    <w:rsid w:val="00011E9E"/>
    <w:rsid w:val="000128A8"/>
    <w:rsid w:val="00013D41"/>
    <w:rsid w:val="00013DFA"/>
    <w:rsid w:val="00015213"/>
    <w:rsid w:val="0001754E"/>
    <w:rsid w:val="0002164A"/>
    <w:rsid w:val="000223E8"/>
    <w:rsid w:val="000224F2"/>
    <w:rsid w:val="000235DA"/>
    <w:rsid w:val="0002415B"/>
    <w:rsid w:val="000262AF"/>
    <w:rsid w:val="00026A7E"/>
    <w:rsid w:val="0003006B"/>
    <w:rsid w:val="000304A1"/>
    <w:rsid w:val="0003125F"/>
    <w:rsid w:val="0003216B"/>
    <w:rsid w:val="00033B17"/>
    <w:rsid w:val="0003418E"/>
    <w:rsid w:val="00034E70"/>
    <w:rsid w:val="00035381"/>
    <w:rsid w:val="000353B6"/>
    <w:rsid w:val="000371B8"/>
    <w:rsid w:val="000412C6"/>
    <w:rsid w:val="00041CA5"/>
    <w:rsid w:val="000428F6"/>
    <w:rsid w:val="000433A8"/>
    <w:rsid w:val="000469B4"/>
    <w:rsid w:val="000477EC"/>
    <w:rsid w:val="0005116D"/>
    <w:rsid w:val="00053548"/>
    <w:rsid w:val="00053DB5"/>
    <w:rsid w:val="0005464C"/>
    <w:rsid w:val="00054714"/>
    <w:rsid w:val="00054BA9"/>
    <w:rsid w:val="0005525B"/>
    <w:rsid w:val="0005547D"/>
    <w:rsid w:val="00056984"/>
    <w:rsid w:val="000606C7"/>
    <w:rsid w:val="000609B4"/>
    <w:rsid w:val="00062F8E"/>
    <w:rsid w:val="00063A5A"/>
    <w:rsid w:val="00066305"/>
    <w:rsid w:val="00067546"/>
    <w:rsid w:val="00067B3E"/>
    <w:rsid w:val="00067EFF"/>
    <w:rsid w:val="00067F9B"/>
    <w:rsid w:val="0007021F"/>
    <w:rsid w:val="00071314"/>
    <w:rsid w:val="00072022"/>
    <w:rsid w:val="00073229"/>
    <w:rsid w:val="00073891"/>
    <w:rsid w:val="000739DA"/>
    <w:rsid w:val="00073E43"/>
    <w:rsid w:val="00074C3C"/>
    <w:rsid w:val="00075399"/>
    <w:rsid w:val="00082034"/>
    <w:rsid w:val="000823F9"/>
    <w:rsid w:val="000831A7"/>
    <w:rsid w:val="00083BC5"/>
    <w:rsid w:val="00087488"/>
    <w:rsid w:val="00087E1C"/>
    <w:rsid w:val="00090A35"/>
    <w:rsid w:val="00090B0C"/>
    <w:rsid w:val="00091BE2"/>
    <w:rsid w:val="00092784"/>
    <w:rsid w:val="0009473E"/>
    <w:rsid w:val="00094CED"/>
    <w:rsid w:val="00094D41"/>
    <w:rsid w:val="00094F73"/>
    <w:rsid w:val="000954B0"/>
    <w:rsid w:val="00095D8B"/>
    <w:rsid w:val="00096DDB"/>
    <w:rsid w:val="000972CD"/>
    <w:rsid w:val="00097EB1"/>
    <w:rsid w:val="000A1F5C"/>
    <w:rsid w:val="000B0A43"/>
    <w:rsid w:val="000B1B00"/>
    <w:rsid w:val="000B1D54"/>
    <w:rsid w:val="000B1F9B"/>
    <w:rsid w:val="000B2235"/>
    <w:rsid w:val="000B26FE"/>
    <w:rsid w:val="000B2B1E"/>
    <w:rsid w:val="000B3069"/>
    <w:rsid w:val="000B379F"/>
    <w:rsid w:val="000B4995"/>
    <w:rsid w:val="000B4F30"/>
    <w:rsid w:val="000B5A82"/>
    <w:rsid w:val="000B6798"/>
    <w:rsid w:val="000B6ADA"/>
    <w:rsid w:val="000B7E7F"/>
    <w:rsid w:val="000C08CB"/>
    <w:rsid w:val="000C14A5"/>
    <w:rsid w:val="000C230B"/>
    <w:rsid w:val="000C349F"/>
    <w:rsid w:val="000C39FB"/>
    <w:rsid w:val="000C5958"/>
    <w:rsid w:val="000C63A7"/>
    <w:rsid w:val="000C7239"/>
    <w:rsid w:val="000D0031"/>
    <w:rsid w:val="000D2376"/>
    <w:rsid w:val="000D4105"/>
    <w:rsid w:val="000D47FA"/>
    <w:rsid w:val="000D4B29"/>
    <w:rsid w:val="000D62C1"/>
    <w:rsid w:val="000E0101"/>
    <w:rsid w:val="000E12F1"/>
    <w:rsid w:val="000E139E"/>
    <w:rsid w:val="000E341F"/>
    <w:rsid w:val="000E3ED8"/>
    <w:rsid w:val="000E62BA"/>
    <w:rsid w:val="000E7DA7"/>
    <w:rsid w:val="000E7FAE"/>
    <w:rsid w:val="000F153E"/>
    <w:rsid w:val="000F3C8C"/>
    <w:rsid w:val="000F4111"/>
    <w:rsid w:val="000F436E"/>
    <w:rsid w:val="000F4937"/>
    <w:rsid w:val="000F59A7"/>
    <w:rsid w:val="00100EBF"/>
    <w:rsid w:val="00102C48"/>
    <w:rsid w:val="00103A72"/>
    <w:rsid w:val="00103BAD"/>
    <w:rsid w:val="00106B7D"/>
    <w:rsid w:val="0011056B"/>
    <w:rsid w:val="00113F2E"/>
    <w:rsid w:val="001145ED"/>
    <w:rsid w:val="0011532C"/>
    <w:rsid w:val="00120228"/>
    <w:rsid w:val="00122DAB"/>
    <w:rsid w:val="00123D90"/>
    <w:rsid w:val="00123E5A"/>
    <w:rsid w:val="0012495E"/>
    <w:rsid w:val="001268E3"/>
    <w:rsid w:val="001306D3"/>
    <w:rsid w:val="0013070C"/>
    <w:rsid w:val="00130CCC"/>
    <w:rsid w:val="001325C0"/>
    <w:rsid w:val="0013481A"/>
    <w:rsid w:val="00134A4C"/>
    <w:rsid w:val="00137B0C"/>
    <w:rsid w:val="00141E52"/>
    <w:rsid w:val="00143B31"/>
    <w:rsid w:val="00144260"/>
    <w:rsid w:val="00144F99"/>
    <w:rsid w:val="0015076F"/>
    <w:rsid w:val="0015092B"/>
    <w:rsid w:val="00150CCF"/>
    <w:rsid w:val="00151F59"/>
    <w:rsid w:val="00152D63"/>
    <w:rsid w:val="00155089"/>
    <w:rsid w:val="00156184"/>
    <w:rsid w:val="00156719"/>
    <w:rsid w:val="001604D3"/>
    <w:rsid w:val="00160712"/>
    <w:rsid w:val="0016078C"/>
    <w:rsid w:val="00160BE4"/>
    <w:rsid w:val="00160F25"/>
    <w:rsid w:val="00161301"/>
    <w:rsid w:val="001621BA"/>
    <w:rsid w:val="00164415"/>
    <w:rsid w:val="00165944"/>
    <w:rsid w:val="00171E6F"/>
    <w:rsid w:val="00172DFB"/>
    <w:rsid w:val="00175402"/>
    <w:rsid w:val="00180C29"/>
    <w:rsid w:val="00181AE4"/>
    <w:rsid w:val="00181B94"/>
    <w:rsid w:val="0018204D"/>
    <w:rsid w:val="00182F4D"/>
    <w:rsid w:val="00183186"/>
    <w:rsid w:val="001831B8"/>
    <w:rsid w:val="00183A2B"/>
    <w:rsid w:val="00184004"/>
    <w:rsid w:val="001843F9"/>
    <w:rsid w:val="0018453E"/>
    <w:rsid w:val="001862F2"/>
    <w:rsid w:val="00186407"/>
    <w:rsid w:val="0018710E"/>
    <w:rsid w:val="001877B0"/>
    <w:rsid w:val="001902C3"/>
    <w:rsid w:val="00190B78"/>
    <w:rsid w:val="001911AD"/>
    <w:rsid w:val="00192740"/>
    <w:rsid w:val="00193F97"/>
    <w:rsid w:val="00194197"/>
    <w:rsid w:val="00194985"/>
    <w:rsid w:val="00194A8E"/>
    <w:rsid w:val="00195E91"/>
    <w:rsid w:val="001966F0"/>
    <w:rsid w:val="00196A62"/>
    <w:rsid w:val="001A0487"/>
    <w:rsid w:val="001A10E3"/>
    <w:rsid w:val="001A1222"/>
    <w:rsid w:val="001A17EE"/>
    <w:rsid w:val="001A2CF1"/>
    <w:rsid w:val="001A4B3D"/>
    <w:rsid w:val="001A5358"/>
    <w:rsid w:val="001A6C62"/>
    <w:rsid w:val="001A7FDC"/>
    <w:rsid w:val="001B0EEE"/>
    <w:rsid w:val="001B1325"/>
    <w:rsid w:val="001B14C6"/>
    <w:rsid w:val="001B2061"/>
    <w:rsid w:val="001B4337"/>
    <w:rsid w:val="001B58E7"/>
    <w:rsid w:val="001B72F0"/>
    <w:rsid w:val="001B77BB"/>
    <w:rsid w:val="001C0A24"/>
    <w:rsid w:val="001C2E25"/>
    <w:rsid w:val="001C4A59"/>
    <w:rsid w:val="001C4BAA"/>
    <w:rsid w:val="001C5FDF"/>
    <w:rsid w:val="001C712C"/>
    <w:rsid w:val="001D2769"/>
    <w:rsid w:val="001D2DB6"/>
    <w:rsid w:val="001D3281"/>
    <w:rsid w:val="001D3324"/>
    <w:rsid w:val="001D54E0"/>
    <w:rsid w:val="001D5605"/>
    <w:rsid w:val="001D7A7E"/>
    <w:rsid w:val="001E07D3"/>
    <w:rsid w:val="001E0ECB"/>
    <w:rsid w:val="001E1DA7"/>
    <w:rsid w:val="001E21F0"/>
    <w:rsid w:val="001E548C"/>
    <w:rsid w:val="001F109D"/>
    <w:rsid w:val="001F1758"/>
    <w:rsid w:val="001F4241"/>
    <w:rsid w:val="001F4555"/>
    <w:rsid w:val="001F4F0A"/>
    <w:rsid w:val="001F5319"/>
    <w:rsid w:val="00201F18"/>
    <w:rsid w:val="002024EE"/>
    <w:rsid w:val="002026F8"/>
    <w:rsid w:val="00202B44"/>
    <w:rsid w:val="00202DAF"/>
    <w:rsid w:val="0020376E"/>
    <w:rsid w:val="0020394F"/>
    <w:rsid w:val="002055E4"/>
    <w:rsid w:val="00205E58"/>
    <w:rsid w:val="00205E80"/>
    <w:rsid w:val="00206688"/>
    <w:rsid w:val="002105FA"/>
    <w:rsid w:val="002109E6"/>
    <w:rsid w:val="0021132D"/>
    <w:rsid w:val="00213023"/>
    <w:rsid w:val="0021380D"/>
    <w:rsid w:val="00215AB4"/>
    <w:rsid w:val="0021690D"/>
    <w:rsid w:val="00216952"/>
    <w:rsid w:val="002179FA"/>
    <w:rsid w:val="0022054F"/>
    <w:rsid w:val="00220C0D"/>
    <w:rsid w:val="00221028"/>
    <w:rsid w:val="00222B37"/>
    <w:rsid w:val="00224210"/>
    <w:rsid w:val="00227E37"/>
    <w:rsid w:val="00230715"/>
    <w:rsid w:val="0023157E"/>
    <w:rsid w:val="00232B7B"/>
    <w:rsid w:val="00236325"/>
    <w:rsid w:val="00241D34"/>
    <w:rsid w:val="00242515"/>
    <w:rsid w:val="002426C7"/>
    <w:rsid w:val="00243B3A"/>
    <w:rsid w:val="002445C3"/>
    <w:rsid w:val="002446C7"/>
    <w:rsid w:val="0024470F"/>
    <w:rsid w:val="00244D89"/>
    <w:rsid w:val="0024665D"/>
    <w:rsid w:val="002467BC"/>
    <w:rsid w:val="00246ABD"/>
    <w:rsid w:val="00247F91"/>
    <w:rsid w:val="002509F1"/>
    <w:rsid w:val="00251375"/>
    <w:rsid w:val="00254C1F"/>
    <w:rsid w:val="00254FF0"/>
    <w:rsid w:val="00255E48"/>
    <w:rsid w:val="00257538"/>
    <w:rsid w:val="00257FAD"/>
    <w:rsid w:val="002606E5"/>
    <w:rsid w:val="00261CCB"/>
    <w:rsid w:val="002649D2"/>
    <w:rsid w:val="00265B2E"/>
    <w:rsid w:val="00274A65"/>
    <w:rsid w:val="00275283"/>
    <w:rsid w:val="00275AFF"/>
    <w:rsid w:val="00275F9D"/>
    <w:rsid w:val="00276565"/>
    <w:rsid w:val="00281762"/>
    <w:rsid w:val="00281C60"/>
    <w:rsid w:val="002829BC"/>
    <w:rsid w:val="002832FB"/>
    <w:rsid w:val="00283666"/>
    <w:rsid w:val="00285426"/>
    <w:rsid w:val="002869E5"/>
    <w:rsid w:val="0029094C"/>
    <w:rsid w:val="00293DC1"/>
    <w:rsid w:val="002A0984"/>
    <w:rsid w:val="002A0C4A"/>
    <w:rsid w:val="002A2EBF"/>
    <w:rsid w:val="002A3F3B"/>
    <w:rsid w:val="002A5D92"/>
    <w:rsid w:val="002A69F5"/>
    <w:rsid w:val="002A6E00"/>
    <w:rsid w:val="002A701A"/>
    <w:rsid w:val="002A70E2"/>
    <w:rsid w:val="002B0315"/>
    <w:rsid w:val="002B0408"/>
    <w:rsid w:val="002B0C17"/>
    <w:rsid w:val="002B2BE8"/>
    <w:rsid w:val="002B4CF3"/>
    <w:rsid w:val="002B6C76"/>
    <w:rsid w:val="002B7D97"/>
    <w:rsid w:val="002C0334"/>
    <w:rsid w:val="002C0873"/>
    <w:rsid w:val="002C0B2A"/>
    <w:rsid w:val="002C1686"/>
    <w:rsid w:val="002C3971"/>
    <w:rsid w:val="002C4BBB"/>
    <w:rsid w:val="002C6550"/>
    <w:rsid w:val="002D017F"/>
    <w:rsid w:val="002D0B90"/>
    <w:rsid w:val="002E008A"/>
    <w:rsid w:val="002E04A0"/>
    <w:rsid w:val="002E0CC9"/>
    <w:rsid w:val="002E147D"/>
    <w:rsid w:val="002E1F6F"/>
    <w:rsid w:val="002E4686"/>
    <w:rsid w:val="002E5B3A"/>
    <w:rsid w:val="002E78BB"/>
    <w:rsid w:val="002F04B6"/>
    <w:rsid w:val="002F11AD"/>
    <w:rsid w:val="002F1291"/>
    <w:rsid w:val="002F1834"/>
    <w:rsid w:val="002F3490"/>
    <w:rsid w:val="002F56B1"/>
    <w:rsid w:val="00300C38"/>
    <w:rsid w:val="00300C9C"/>
    <w:rsid w:val="00300E33"/>
    <w:rsid w:val="00302200"/>
    <w:rsid w:val="00302CBA"/>
    <w:rsid w:val="00305EDE"/>
    <w:rsid w:val="0030722F"/>
    <w:rsid w:val="003073E5"/>
    <w:rsid w:val="0031155A"/>
    <w:rsid w:val="003121B3"/>
    <w:rsid w:val="0031224E"/>
    <w:rsid w:val="00313782"/>
    <w:rsid w:val="003140AC"/>
    <w:rsid w:val="003152C5"/>
    <w:rsid w:val="0031546F"/>
    <w:rsid w:val="003167FA"/>
    <w:rsid w:val="0032079E"/>
    <w:rsid w:val="0032081D"/>
    <w:rsid w:val="00321165"/>
    <w:rsid w:val="00321445"/>
    <w:rsid w:val="003218FA"/>
    <w:rsid w:val="0032274A"/>
    <w:rsid w:val="0032400F"/>
    <w:rsid w:val="00324863"/>
    <w:rsid w:val="003252FC"/>
    <w:rsid w:val="003300E1"/>
    <w:rsid w:val="00331981"/>
    <w:rsid w:val="00332703"/>
    <w:rsid w:val="00332C53"/>
    <w:rsid w:val="00336070"/>
    <w:rsid w:val="00336679"/>
    <w:rsid w:val="00337BCC"/>
    <w:rsid w:val="00341C64"/>
    <w:rsid w:val="00341E37"/>
    <w:rsid w:val="0034213B"/>
    <w:rsid w:val="00342909"/>
    <w:rsid w:val="003445D2"/>
    <w:rsid w:val="003452EF"/>
    <w:rsid w:val="003453E6"/>
    <w:rsid w:val="00347626"/>
    <w:rsid w:val="00347B89"/>
    <w:rsid w:val="00353D73"/>
    <w:rsid w:val="00354B7B"/>
    <w:rsid w:val="00356427"/>
    <w:rsid w:val="00356A7C"/>
    <w:rsid w:val="00356CC9"/>
    <w:rsid w:val="003576E0"/>
    <w:rsid w:val="003578A0"/>
    <w:rsid w:val="00357F04"/>
    <w:rsid w:val="00360146"/>
    <w:rsid w:val="00360E77"/>
    <w:rsid w:val="00362058"/>
    <w:rsid w:val="003624F3"/>
    <w:rsid w:val="003658A4"/>
    <w:rsid w:val="00365B97"/>
    <w:rsid w:val="00366D7E"/>
    <w:rsid w:val="00370165"/>
    <w:rsid w:val="0037070F"/>
    <w:rsid w:val="0037115B"/>
    <w:rsid w:val="0037337B"/>
    <w:rsid w:val="00374A25"/>
    <w:rsid w:val="00376A01"/>
    <w:rsid w:val="00377C03"/>
    <w:rsid w:val="003814EC"/>
    <w:rsid w:val="00381FA4"/>
    <w:rsid w:val="00384DB7"/>
    <w:rsid w:val="003852F8"/>
    <w:rsid w:val="00386B14"/>
    <w:rsid w:val="00393F45"/>
    <w:rsid w:val="0039650C"/>
    <w:rsid w:val="00397097"/>
    <w:rsid w:val="003A17CB"/>
    <w:rsid w:val="003A1AD6"/>
    <w:rsid w:val="003A34A6"/>
    <w:rsid w:val="003A3AAE"/>
    <w:rsid w:val="003A464E"/>
    <w:rsid w:val="003A7863"/>
    <w:rsid w:val="003B04A4"/>
    <w:rsid w:val="003B0C03"/>
    <w:rsid w:val="003B23C0"/>
    <w:rsid w:val="003B4CCA"/>
    <w:rsid w:val="003B5C7A"/>
    <w:rsid w:val="003B6053"/>
    <w:rsid w:val="003B608C"/>
    <w:rsid w:val="003B6B88"/>
    <w:rsid w:val="003B7307"/>
    <w:rsid w:val="003B74F2"/>
    <w:rsid w:val="003C2AFF"/>
    <w:rsid w:val="003C31E0"/>
    <w:rsid w:val="003C36E3"/>
    <w:rsid w:val="003C3900"/>
    <w:rsid w:val="003C3D5F"/>
    <w:rsid w:val="003C4CC3"/>
    <w:rsid w:val="003C527F"/>
    <w:rsid w:val="003C74B9"/>
    <w:rsid w:val="003C7D04"/>
    <w:rsid w:val="003D0513"/>
    <w:rsid w:val="003D212E"/>
    <w:rsid w:val="003D2D5B"/>
    <w:rsid w:val="003D37FE"/>
    <w:rsid w:val="003D3D16"/>
    <w:rsid w:val="003D4796"/>
    <w:rsid w:val="003D4DB0"/>
    <w:rsid w:val="003D72CE"/>
    <w:rsid w:val="003D79DE"/>
    <w:rsid w:val="003D7A70"/>
    <w:rsid w:val="003E0968"/>
    <w:rsid w:val="003E1037"/>
    <w:rsid w:val="003E1082"/>
    <w:rsid w:val="003E24E2"/>
    <w:rsid w:val="003E371A"/>
    <w:rsid w:val="003E37EA"/>
    <w:rsid w:val="003E4240"/>
    <w:rsid w:val="003E4422"/>
    <w:rsid w:val="003E59F7"/>
    <w:rsid w:val="003F0F24"/>
    <w:rsid w:val="003F3083"/>
    <w:rsid w:val="003F7AB2"/>
    <w:rsid w:val="00402596"/>
    <w:rsid w:val="004027F9"/>
    <w:rsid w:val="0040498D"/>
    <w:rsid w:val="00405A9D"/>
    <w:rsid w:val="0040758D"/>
    <w:rsid w:val="004106F1"/>
    <w:rsid w:val="00411428"/>
    <w:rsid w:val="00414524"/>
    <w:rsid w:val="0042002B"/>
    <w:rsid w:val="00420F47"/>
    <w:rsid w:val="00423860"/>
    <w:rsid w:val="00423A3E"/>
    <w:rsid w:val="004276A5"/>
    <w:rsid w:val="004303A9"/>
    <w:rsid w:val="00430524"/>
    <w:rsid w:val="00432732"/>
    <w:rsid w:val="00433137"/>
    <w:rsid w:val="004347AF"/>
    <w:rsid w:val="00434EEF"/>
    <w:rsid w:val="00435070"/>
    <w:rsid w:val="00435871"/>
    <w:rsid w:val="00437593"/>
    <w:rsid w:val="00437F24"/>
    <w:rsid w:val="00441725"/>
    <w:rsid w:val="0044370B"/>
    <w:rsid w:val="004462B2"/>
    <w:rsid w:val="0044642B"/>
    <w:rsid w:val="0044775B"/>
    <w:rsid w:val="00450870"/>
    <w:rsid w:val="00452787"/>
    <w:rsid w:val="0045363A"/>
    <w:rsid w:val="004545D0"/>
    <w:rsid w:val="00454B96"/>
    <w:rsid w:val="0045646A"/>
    <w:rsid w:val="004601F6"/>
    <w:rsid w:val="00460CD1"/>
    <w:rsid w:val="004614E3"/>
    <w:rsid w:val="00461AEA"/>
    <w:rsid w:val="0046298C"/>
    <w:rsid w:val="00465DDE"/>
    <w:rsid w:val="00466673"/>
    <w:rsid w:val="00466F81"/>
    <w:rsid w:val="004674BA"/>
    <w:rsid w:val="0047007B"/>
    <w:rsid w:val="00470354"/>
    <w:rsid w:val="00470C6C"/>
    <w:rsid w:val="00471058"/>
    <w:rsid w:val="004719AD"/>
    <w:rsid w:val="00471BCB"/>
    <w:rsid w:val="00472196"/>
    <w:rsid w:val="00474198"/>
    <w:rsid w:val="0047618A"/>
    <w:rsid w:val="00477998"/>
    <w:rsid w:val="00477B80"/>
    <w:rsid w:val="004800A2"/>
    <w:rsid w:val="0048029C"/>
    <w:rsid w:val="004810CB"/>
    <w:rsid w:val="004828EA"/>
    <w:rsid w:val="00482E73"/>
    <w:rsid w:val="00483A3E"/>
    <w:rsid w:val="0048458D"/>
    <w:rsid w:val="004849F2"/>
    <w:rsid w:val="00484B15"/>
    <w:rsid w:val="004853FC"/>
    <w:rsid w:val="00486546"/>
    <w:rsid w:val="004869BD"/>
    <w:rsid w:val="00487F23"/>
    <w:rsid w:val="004906C9"/>
    <w:rsid w:val="00490ABE"/>
    <w:rsid w:val="00490DED"/>
    <w:rsid w:val="00493B61"/>
    <w:rsid w:val="00494296"/>
    <w:rsid w:val="004948A0"/>
    <w:rsid w:val="0049534A"/>
    <w:rsid w:val="00495408"/>
    <w:rsid w:val="004956CD"/>
    <w:rsid w:val="00495F87"/>
    <w:rsid w:val="0049613D"/>
    <w:rsid w:val="004A0F81"/>
    <w:rsid w:val="004A281D"/>
    <w:rsid w:val="004A315C"/>
    <w:rsid w:val="004A3F4B"/>
    <w:rsid w:val="004A55E8"/>
    <w:rsid w:val="004A5610"/>
    <w:rsid w:val="004A5976"/>
    <w:rsid w:val="004A71A0"/>
    <w:rsid w:val="004B0E15"/>
    <w:rsid w:val="004B0F41"/>
    <w:rsid w:val="004B3CA8"/>
    <w:rsid w:val="004B5DF7"/>
    <w:rsid w:val="004C022E"/>
    <w:rsid w:val="004C3D34"/>
    <w:rsid w:val="004C53D1"/>
    <w:rsid w:val="004C7135"/>
    <w:rsid w:val="004D03ED"/>
    <w:rsid w:val="004D0E47"/>
    <w:rsid w:val="004D178F"/>
    <w:rsid w:val="004D425E"/>
    <w:rsid w:val="004D4F32"/>
    <w:rsid w:val="004D79BF"/>
    <w:rsid w:val="004D7C97"/>
    <w:rsid w:val="004D7F7E"/>
    <w:rsid w:val="004E0BC8"/>
    <w:rsid w:val="004E155C"/>
    <w:rsid w:val="004E32F5"/>
    <w:rsid w:val="004E3566"/>
    <w:rsid w:val="004E4099"/>
    <w:rsid w:val="004E4BA4"/>
    <w:rsid w:val="004E5A49"/>
    <w:rsid w:val="004F1071"/>
    <w:rsid w:val="004F1810"/>
    <w:rsid w:val="004F19AE"/>
    <w:rsid w:val="004F3B86"/>
    <w:rsid w:val="004F648D"/>
    <w:rsid w:val="004F6909"/>
    <w:rsid w:val="004F7CB4"/>
    <w:rsid w:val="0050128D"/>
    <w:rsid w:val="0050190F"/>
    <w:rsid w:val="005049C0"/>
    <w:rsid w:val="00507894"/>
    <w:rsid w:val="005125FF"/>
    <w:rsid w:val="005130ED"/>
    <w:rsid w:val="00513399"/>
    <w:rsid w:val="00514E27"/>
    <w:rsid w:val="00515433"/>
    <w:rsid w:val="0052034A"/>
    <w:rsid w:val="00520CC9"/>
    <w:rsid w:val="00521098"/>
    <w:rsid w:val="00522821"/>
    <w:rsid w:val="00522A3E"/>
    <w:rsid w:val="0052335E"/>
    <w:rsid w:val="00524C04"/>
    <w:rsid w:val="005266EC"/>
    <w:rsid w:val="00532F95"/>
    <w:rsid w:val="005332EB"/>
    <w:rsid w:val="005363E4"/>
    <w:rsid w:val="005375F4"/>
    <w:rsid w:val="005403BA"/>
    <w:rsid w:val="00545429"/>
    <w:rsid w:val="005465AB"/>
    <w:rsid w:val="00547276"/>
    <w:rsid w:val="0054762A"/>
    <w:rsid w:val="0054788B"/>
    <w:rsid w:val="0055138D"/>
    <w:rsid w:val="0055360C"/>
    <w:rsid w:val="00556930"/>
    <w:rsid w:val="0056055A"/>
    <w:rsid w:val="00562BEF"/>
    <w:rsid w:val="0056375D"/>
    <w:rsid w:val="00564976"/>
    <w:rsid w:val="00564B9F"/>
    <w:rsid w:val="00565CC7"/>
    <w:rsid w:val="00570545"/>
    <w:rsid w:val="005756A6"/>
    <w:rsid w:val="005759AA"/>
    <w:rsid w:val="00577354"/>
    <w:rsid w:val="00577E7F"/>
    <w:rsid w:val="005806AE"/>
    <w:rsid w:val="00580BAF"/>
    <w:rsid w:val="00582032"/>
    <w:rsid w:val="005839D2"/>
    <w:rsid w:val="00584319"/>
    <w:rsid w:val="00584B9C"/>
    <w:rsid w:val="0058570E"/>
    <w:rsid w:val="005861AC"/>
    <w:rsid w:val="00591F54"/>
    <w:rsid w:val="0059202F"/>
    <w:rsid w:val="00592284"/>
    <w:rsid w:val="00592753"/>
    <w:rsid w:val="00593E13"/>
    <w:rsid w:val="0059693D"/>
    <w:rsid w:val="005973AF"/>
    <w:rsid w:val="00597A68"/>
    <w:rsid w:val="005A04C3"/>
    <w:rsid w:val="005A3360"/>
    <w:rsid w:val="005A4C3B"/>
    <w:rsid w:val="005A50C9"/>
    <w:rsid w:val="005A5160"/>
    <w:rsid w:val="005A5312"/>
    <w:rsid w:val="005B0495"/>
    <w:rsid w:val="005B1F23"/>
    <w:rsid w:val="005B2BB0"/>
    <w:rsid w:val="005B517B"/>
    <w:rsid w:val="005B5C69"/>
    <w:rsid w:val="005B6113"/>
    <w:rsid w:val="005B660E"/>
    <w:rsid w:val="005C5A48"/>
    <w:rsid w:val="005D00CD"/>
    <w:rsid w:val="005D0639"/>
    <w:rsid w:val="005D1433"/>
    <w:rsid w:val="005D245F"/>
    <w:rsid w:val="005D252B"/>
    <w:rsid w:val="005D2CE5"/>
    <w:rsid w:val="005D66DA"/>
    <w:rsid w:val="005E07DF"/>
    <w:rsid w:val="005E2240"/>
    <w:rsid w:val="005E3604"/>
    <w:rsid w:val="005E4239"/>
    <w:rsid w:val="005E4C61"/>
    <w:rsid w:val="005E5B1B"/>
    <w:rsid w:val="005E5C9F"/>
    <w:rsid w:val="005F366E"/>
    <w:rsid w:val="005F3B8C"/>
    <w:rsid w:val="005F3D21"/>
    <w:rsid w:val="005F4801"/>
    <w:rsid w:val="005F4A19"/>
    <w:rsid w:val="005F63A0"/>
    <w:rsid w:val="005F66A9"/>
    <w:rsid w:val="005F757B"/>
    <w:rsid w:val="0060019E"/>
    <w:rsid w:val="00601425"/>
    <w:rsid w:val="00602989"/>
    <w:rsid w:val="00603DDA"/>
    <w:rsid w:val="006044F3"/>
    <w:rsid w:val="00604F17"/>
    <w:rsid w:val="00605C7D"/>
    <w:rsid w:val="006069AE"/>
    <w:rsid w:val="00606A76"/>
    <w:rsid w:val="006071F0"/>
    <w:rsid w:val="0061198F"/>
    <w:rsid w:val="00612945"/>
    <w:rsid w:val="0061350B"/>
    <w:rsid w:val="00615184"/>
    <w:rsid w:val="006152CA"/>
    <w:rsid w:val="0061568C"/>
    <w:rsid w:val="00624906"/>
    <w:rsid w:val="00630063"/>
    <w:rsid w:val="00630BEC"/>
    <w:rsid w:val="00632B76"/>
    <w:rsid w:val="00633D64"/>
    <w:rsid w:val="00635597"/>
    <w:rsid w:val="00640086"/>
    <w:rsid w:val="006413AD"/>
    <w:rsid w:val="00641E15"/>
    <w:rsid w:val="006423E5"/>
    <w:rsid w:val="00643C52"/>
    <w:rsid w:val="006444CF"/>
    <w:rsid w:val="006457ED"/>
    <w:rsid w:val="00647494"/>
    <w:rsid w:val="006500D6"/>
    <w:rsid w:val="006505AE"/>
    <w:rsid w:val="00650D42"/>
    <w:rsid w:val="00650F25"/>
    <w:rsid w:val="0065182A"/>
    <w:rsid w:val="00652CFB"/>
    <w:rsid w:val="006535F0"/>
    <w:rsid w:val="0065527D"/>
    <w:rsid w:val="006553EB"/>
    <w:rsid w:val="006557D5"/>
    <w:rsid w:val="0065769B"/>
    <w:rsid w:val="00657934"/>
    <w:rsid w:val="00657D07"/>
    <w:rsid w:val="00662592"/>
    <w:rsid w:val="006667D6"/>
    <w:rsid w:val="00666CB9"/>
    <w:rsid w:val="00666E3A"/>
    <w:rsid w:val="006676C4"/>
    <w:rsid w:val="0067061E"/>
    <w:rsid w:val="00670BA4"/>
    <w:rsid w:val="00670ED9"/>
    <w:rsid w:val="0067285C"/>
    <w:rsid w:val="00672D14"/>
    <w:rsid w:val="00672D4F"/>
    <w:rsid w:val="0067314A"/>
    <w:rsid w:val="0067484D"/>
    <w:rsid w:val="00674D08"/>
    <w:rsid w:val="00675885"/>
    <w:rsid w:val="00680281"/>
    <w:rsid w:val="00681072"/>
    <w:rsid w:val="0068189D"/>
    <w:rsid w:val="00681DB4"/>
    <w:rsid w:val="00684B8F"/>
    <w:rsid w:val="006866C0"/>
    <w:rsid w:val="00687C04"/>
    <w:rsid w:val="006914E8"/>
    <w:rsid w:val="0069655E"/>
    <w:rsid w:val="00697FC9"/>
    <w:rsid w:val="006A046B"/>
    <w:rsid w:val="006A2DDB"/>
    <w:rsid w:val="006A376A"/>
    <w:rsid w:val="006A40C6"/>
    <w:rsid w:val="006A42AD"/>
    <w:rsid w:val="006A4E33"/>
    <w:rsid w:val="006A59F0"/>
    <w:rsid w:val="006A6909"/>
    <w:rsid w:val="006A6A47"/>
    <w:rsid w:val="006A6CBD"/>
    <w:rsid w:val="006B0911"/>
    <w:rsid w:val="006B1680"/>
    <w:rsid w:val="006B1879"/>
    <w:rsid w:val="006B23BE"/>
    <w:rsid w:val="006B309A"/>
    <w:rsid w:val="006B3BC6"/>
    <w:rsid w:val="006B7EF7"/>
    <w:rsid w:val="006C0675"/>
    <w:rsid w:val="006C0685"/>
    <w:rsid w:val="006C1ED5"/>
    <w:rsid w:val="006C31F3"/>
    <w:rsid w:val="006C43E3"/>
    <w:rsid w:val="006C441A"/>
    <w:rsid w:val="006C52CA"/>
    <w:rsid w:val="006C5AE4"/>
    <w:rsid w:val="006C6CED"/>
    <w:rsid w:val="006D0891"/>
    <w:rsid w:val="006D0EED"/>
    <w:rsid w:val="006D2BDA"/>
    <w:rsid w:val="006D3137"/>
    <w:rsid w:val="006D4D40"/>
    <w:rsid w:val="006D5334"/>
    <w:rsid w:val="006D61A3"/>
    <w:rsid w:val="006D7731"/>
    <w:rsid w:val="006D773C"/>
    <w:rsid w:val="006E054A"/>
    <w:rsid w:val="006E13FE"/>
    <w:rsid w:val="006E205D"/>
    <w:rsid w:val="006E2B3E"/>
    <w:rsid w:val="006E2EE4"/>
    <w:rsid w:val="006E3138"/>
    <w:rsid w:val="006E3EA9"/>
    <w:rsid w:val="006E46F7"/>
    <w:rsid w:val="006E4B9E"/>
    <w:rsid w:val="006E5C50"/>
    <w:rsid w:val="006F003D"/>
    <w:rsid w:val="006F080A"/>
    <w:rsid w:val="006F0B1E"/>
    <w:rsid w:val="006F1A97"/>
    <w:rsid w:val="006F1D8A"/>
    <w:rsid w:val="006F1EC4"/>
    <w:rsid w:val="006F2C36"/>
    <w:rsid w:val="006F428D"/>
    <w:rsid w:val="006F472C"/>
    <w:rsid w:val="006F5097"/>
    <w:rsid w:val="006F5A36"/>
    <w:rsid w:val="006F60BC"/>
    <w:rsid w:val="006F688A"/>
    <w:rsid w:val="007011BD"/>
    <w:rsid w:val="00701F08"/>
    <w:rsid w:val="007022AF"/>
    <w:rsid w:val="00703770"/>
    <w:rsid w:val="00704E69"/>
    <w:rsid w:val="0070607F"/>
    <w:rsid w:val="00711DFC"/>
    <w:rsid w:val="00711EAB"/>
    <w:rsid w:val="00714BC6"/>
    <w:rsid w:val="007164A9"/>
    <w:rsid w:val="00722A1F"/>
    <w:rsid w:val="00722BC1"/>
    <w:rsid w:val="00724755"/>
    <w:rsid w:val="00726D62"/>
    <w:rsid w:val="0072736C"/>
    <w:rsid w:val="007303B9"/>
    <w:rsid w:val="00730FE8"/>
    <w:rsid w:val="00732953"/>
    <w:rsid w:val="00734034"/>
    <w:rsid w:val="00734D56"/>
    <w:rsid w:val="00735DF5"/>
    <w:rsid w:val="007368A9"/>
    <w:rsid w:val="00736A24"/>
    <w:rsid w:val="00737E44"/>
    <w:rsid w:val="007410CA"/>
    <w:rsid w:val="0074486B"/>
    <w:rsid w:val="00744ED0"/>
    <w:rsid w:val="00745559"/>
    <w:rsid w:val="00746219"/>
    <w:rsid w:val="00747D55"/>
    <w:rsid w:val="00747EF2"/>
    <w:rsid w:val="0075116C"/>
    <w:rsid w:val="0075267D"/>
    <w:rsid w:val="0075319C"/>
    <w:rsid w:val="0075528B"/>
    <w:rsid w:val="0075677F"/>
    <w:rsid w:val="00756D72"/>
    <w:rsid w:val="00760421"/>
    <w:rsid w:val="007606F3"/>
    <w:rsid w:val="00762982"/>
    <w:rsid w:val="00762B69"/>
    <w:rsid w:val="00763338"/>
    <w:rsid w:val="0076458C"/>
    <w:rsid w:val="00764854"/>
    <w:rsid w:val="00766D7C"/>
    <w:rsid w:val="0076780E"/>
    <w:rsid w:val="007679B9"/>
    <w:rsid w:val="00767E51"/>
    <w:rsid w:val="007703E6"/>
    <w:rsid w:val="00770930"/>
    <w:rsid w:val="00771750"/>
    <w:rsid w:val="00772649"/>
    <w:rsid w:val="00773687"/>
    <w:rsid w:val="00774056"/>
    <w:rsid w:val="00776CE8"/>
    <w:rsid w:val="00777455"/>
    <w:rsid w:val="007779D5"/>
    <w:rsid w:val="007810B2"/>
    <w:rsid w:val="0078259F"/>
    <w:rsid w:val="007828E4"/>
    <w:rsid w:val="00783294"/>
    <w:rsid w:val="007846A8"/>
    <w:rsid w:val="007862BD"/>
    <w:rsid w:val="00786B2D"/>
    <w:rsid w:val="00790264"/>
    <w:rsid w:val="0079124C"/>
    <w:rsid w:val="00791506"/>
    <w:rsid w:val="00792520"/>
    <w:rsid w:val="0079271E"/>
    <w:rsid w:val="0079310B"/>
    <w:rsid w:val="0079434E"/>
    <w:rsid w:val="00796D00"/>
    <w:rsid w:val="007977CF"/>
    <w:rsid w:val="007A6E77"/>
    <w:rsid w:val="007A7437"/>
    <w:rsid w:val="007A7A98"/>
    <w:rsid w:val="007B25A6"/>
    <w:rsid w:val="007B4A48"/>
    <w:rsid w:val="007B5C10"/>
    <w:rsid w:val="007B6EAF"/>
    <w:rsid w:val="007B71FD"/>
    <w:rsid w:val="007C0083"/>
    <w:rsid w:val="007C0F2A"/>
    <w:rsid w:val="007C1898"/>
    <w:rsid w:val="007C286E"/>
    <w:rsid w:val="007C2D5F"/>
    <w:rsid w:val="007C3061"/>
    <w:rsid w:val="007C3136"/>
    <w:rsid w:val="007C38DE"/>
    <w:rsid w:val="007C3D05"/>
    <w:rsid w:val="007C3D69"/>
    <w:rsid w:val="007C471D"/>
    <w:rsid w:val="007C5A74"/>
    <w:rsid w:val="007C6A77"/>
    <w:rsid w:val="007C7CBA"/>
    <w:rsid w:val="007D128F"/>
    <w:rsid w:val="007D1320"/>
    <w:rsid w:val="007D23A1"/>
    <w:rsid w:val="007D4509"/>
    <w:rsid w:val="007D4EF8"/>
    <w:rsid w:val="007D6B1B"/>
    <w:rsid w:val="007D7403"/>
    <w:rsid w:val="007E05D7"/>
    <w:rsid w:val="007E0B77"/>
    <w:rsid w:val="007E2876"/>
    <w:rsid w:val="007E28D1"/>
    <w:rsid w:val="007E7688"/>
    <w:rsid w:val="007F1A0F"/>
    <w:rsid w:val="007F28A7"/>
    <w:rsid w:val="007F63E6"/>
    <w:rsid w:val="007F75E6"/>
    <w:rsid w:val="00800B31"/>
    <w:rsid w:val="00801F47"/>
    <w:rsid w:val="008021D1"/>
    <w:rsid w:val="00806348"/>
    <w:rsid w:val="00807444"/>
    <w:rsid w:val="0080754B"/>
    <w:rsid w:val="00812FA6"/>
    <w:rsid w:val="008138CD"/>
    <w:rsid w:val="008150C8"/>
    <w:rsid w:val="00816937"/>
    <w:rsid w:val="00816F9A"/>
    <w:rsid w:val="0081774F"/>
    <w:rsid w:val="00817C85"/>
    <w:rsid w:val="0082049E"/>
    <w:rsid w:val="0082093F"/>
    <w:rsid w:val="00820EC1"/>
    <w:rsid w:val="008214FA"/>
    <w:rsid w:val="00823051"/>
    <w:rsid w:val="0082371A"/>
    <w:rsid w:val="008267B8"/>
    <w:rsid w:val="00830504"/>
    <w:rsid w:val="008312C3"/>
    <w:rsid w:val="0083152E"/>
    <w:rsid w:val="008332A7"/>
    <w:rsid w:val="00834025"/>
    <w:rsid w:val="0083537E"/>
    <w:rsid w:val="00835454"/>
    <w:rsid w:val="00835A29"/>
    <w:rsid w:val="00836E2E"/>
    <w:rsid w:val="008376A6"/>
    <w:rsid w:val="00837E2C"/>
    <w:rsid w:val="008418A7"/>
    <w:rsid w:val="0084426E"/>
    <w:rsid w:val="0084470E"/>
    <w:rsid w:val="00845265"/>
    <w:rsid w:val="00845C1F"/>
    <w:rsid w:val="008472E4"/>
    <w:rsid w:val="00847C12"/>
    <w:rsid w:val="00850E20"/>
    <w:rsid w:val="0085162F"/>
    <w:rsid w:val="00851860"/>
    <w:rsid w:val="00851E02"/>
    <w:rsid w:val="00853E92"/>
    <w:rsid w:val="0085608F"/>
    <w:rsid w:val="008566AC"/>
    <w:rsid w:val="0085781D"/>
    <w:rsid w:val="00863190"/>
    <w:rsid w:val="00863496"/>
    <w:rsid w:val="0086542B"/>
    <w:rsid w:val="00865CA5"/>
    <w:rsid w:val="0086622F"/>
    <w:rsid w:val="00866958"/>
    <w:rsid w:val="00866D96"/>
    <w:rsid w:val="00867243"/>
    <w:rsid w:val="00867312"/>
    <w:rsid w:val="0086747A"/>
    <w:rsid w:val="0087024C"/>
    <w:rsid w:val="00870B41"/>
    <w:rsid w:val="008719FA"/>
    <w:rsid w:val="00871B16"/>
    <w:rsid w:val="008749F8"/>
    <w:rsid w:val="008814A9"/>
    <w:rsid w:val="008838B0"/>
    <w:rsid w:val="00883D99"/>
    <w:rsid w:val="008845C4"/>
    <w:rsid w:val="00884CBA"/>
    <w:rsid w:val="008850F0"/>
    <w:rsid w:val="0088592B"/>
    <w:rsid w:val="00886221"/>
    <w:rsid w:val="0088628B"/>
    <w:rsid w:val="0088685F"/>
    <w:rsid w:val="00886FCE"/>
    <w:rsid w:val="00887E24"/>
    <w:rsid w:val="00892ADF"/>
    <w:rsid w:val="00893623"/>
    <w:rsid w:val="008939C9"/>
    <w:rsid w:val="00894648"/>
    <w:rsid w:val="008953F5"/>
    <w:rsid w:val="00895503"/>
    <w:rsid w:val="00895769"/>
    <w:rsid w:val="00895DF8"/>
    <w:rsid w:val="00897BDD"/>
    <w:rsid w:val="008A1733"/>
    <w:rsid w:val="008A1BC7"/>
    <w:rsid w:val="008A1F9B"/>
    <w:rsid w:val="008A4998"/>
    <w:rsid w:val="008A620A"/>
    <w:rsid w:val="008A7094"/>
    <w:rsid w:val="008B1964"/>
    <w:rsid w:val="008B1A90"/>
    <w:rsid w:val="008B238D"/>
    <w:rsid w:val="008B3899"/>
    <w:rsid w:val="008B51C5"/>
    <w:rsid w:val="008B7418"/>
    <w:rsid w:val="008B795A"/>
    <w:rsid w:val="008C0D3F"/>
    <w:rsid w:val="008C1B24"/>
    <w:rsid w:val="008C27D7"/>
    <w:rsid w:val="008C4F14"/>
    <w:rsid w:val="008C4F74"/>
    <w:rsid w:val="008C7CCE"/>
    <w:rsid w:val="008D0087"/>
    <w:rsid w:val="008D5B1D"/>
    <w:rsid w:val="008D71BA"/>
    <w:rsid w:val="008D7A37"/>
    <w:rsid w:val="008E27E5"/>
    <w:rsid w:val="008E2B1A"/>
    <w:rsid w:val="008E5B97"/>
    <w:rsid w:val="008E6693"/>
    <w:rsid w:val="008E6BDB"/>
    <w:rsid w:val="008E7C8B"/>
    <w:rsid w:val="008F1083"/>
    <w:rsid w:val="008F2570"/>
    <w:rsid w:val="008F398B"/>
    <w:rsid w:val="008F51E4"/>
    <w:rsid w:val="008F7900"/>
    <w:rsid w:val="008F7E1C"/>
    <w:rsid w:val="0090220A"/>
    <w:rsid w:val="00904558"/>
    <w:rsid w:val="0090468D"/>
    <w:rsid w:val="00906A98"/>
    <w:rsid w:val="00906DE2"/>
    <w:rsid w:val="009077A1"/>
    <w:rsid w:val="00907FA9"/>
    <w:rsid w:val="009117F4"/>
    <w:rsid w:val="00911EFC"/>
    <w:rsid w:val="00912775"/>
    <w:rsid w:val="009132D8"/>
    <w:rsid w:val="00913F7D"/>
    <w:rsid w:val="00914C27"/>
    <w:rsid w:val="00915BBC"/>
    <w:rsid w:val="00917126"/>
    <w:rsid w:val="00920309"/>
    <w:rsid w:val="00920393"/>
    <w:rsid w:val="00920459"/>
    <w:rsid w:val="00921263"/>
    <w:rsid w:val="009217DB"/>
    <w:rsid w:val="00921B78"/>
    <w:rsid w:val="00922DDC"/>
    <w:rsid w:val="00923DC6"/>
    <w:rsid w:val="0092495E"/>
    <w:rsid w:val="009260C3"/>
    <w:rsid w:val="009264F0"/>
    <w:rsid w:val="009304AB"/>
    <w:rsid w:val="00930CB9"/>
    <w:rsid w:val="009316B4"/>
    <w:rsid w:val="009319D6"/>
    <w:rsid w:val="00932269"/>
    <w:rsid w:val="0093254A"/>
    <w:rsid w:val="00932F14"/>
    <w:rsid w:val="00934B82"/>
    <w:rsid w:val="009358B1"/>
    <w:rsid w:val="00935938"/>
    <w:rsid w:val="00936F2D"/>
    <w:rsid w:val="00937104"/>
    <w:rsid w:val="0093715C"/>
    <w:rsid w:val="0094039E"/>
    <w:rsid w:val="009408E6"/>
    <w:rsid w:val="00941627"/>
    <w:rsid w:val="00941AE4"/>
    <w:rsid w:val="00941D64"/>
    <w:rsid w:val="009440DB"/>
    <w:rsid w:val="0094410F"/>
    <w:rsid w:val="009444B5"/>
    <w:rsid w:val="00945C45"/>
    <w:rsid w:val="00950405"/>
    <w:rsid w:val="00952783"/>
    <w:rsid w:val="00956A8F"/>
    <w:rsid w:val="00956B16"/>
    <w:rsid w:val="0095785E"/>
    <w:rsid w:val="009611A6"/>
    <w:rsid w:val="0096324C"/>
    <w:rsid w:val="00965ADE"/>
    <w:rsid w:val="00965F03"/>
    <w:rsid w:val="00967A38"/>
    <w:rsid w:val="009706AA"/>
    <w:rsid w:val="009722B3"/>
    <w:rsid w:val="00972A60"/>
    <w:rsid w:val="00973571"/>
    <w:rsid w:val="00974AB6"/>
    <w:rsid w:val="0097659D"/>
    <w:rsid w:val="00976FAC"/>
    <w:rsid w:val="009778D4"/>
    <w:rsid w:val="00980E6F"/>
    <w:rsid w:val="00983032"/>
    <w:rsid w:val="009842EF"/>
    <w:rsid w:val="0098644E"/>
    <w:rsid w:val="00987655"/>
    <w:rsid w:val="009907E1"/>
    <w:rsid w:val="009914EC"/>
    <w:rsid w:val="009917B1"/>
    <w:rsid w:val="00992875"/>
    <w:rsid w:val="00993A86"/>
    <w:rsid w:val="009940DB"/>
    <w:rsid w:val="00994247"/>
    <w:rsid w:val="009954D4"/>
    <w:rsid w:val="009A1C8E"/>
    <w:rsid w:val="009A1F5D"/>
    <w:rsid w:val="009A25A4"/>
    <w:rsid w:val="009A2C6A"/>
    <w:rsid w:val="009A2DCF"/>
    <w:rsid w:val="009A3D4D"/>
    <w:rsid w:val="009A541A"/>
    <w:rsid w:val="009A56FD"/>
    <w:rsid w:val="009A695C"/>
    <w:rsid w:val="009B121D"/>
    <w:rsid w:val="009B249C"/>
    <w:rsid w:val="009B2658"/>
    <w:rsid w:val="009B2E5F"/>
    <w:rsid w:val="009B34BE"/>
    <w:rsid w:val="009B38CE"/>
    <w:rsid w:val="009B6124"/>
    <w:rsid w:val="009B7901"/>
    <w:rsid w:val="009C1B26"/>
    <w:rsid w:val="009C7BF7"/>
    <w:rsid w:val="009D12F5"/>
    <w:rsid w:val="009D3B74"/>
    <w:rsid w:val="009D73D7"/>
    <w:rsid w:val="009D76D2"/>
    <w:rsid w:val="009D76E8"/>
    <w:rsid w:val="009E086D"/>
    <w:rsid w:val="009E1819"/>
    <w:rsid w:val="009E203D"/>
    <w:rsid w:val="009E20AB"/>
    <w:rsid w:val="009E3150"/>
    <w:rsid w:val="009E3D55"/>
    <w:rsid w:val="009F14EB"/>
    <w:rsid w:val="009F2038"/>
    <w:rsid w:val="009F2B44"/>
    <w:rsid w:val="009F4CFB"/>
    <w:rsid w:val="009F4E78"/>
    <w:rsid w:val="009F55AF"/>
    <w:rsid w:val="00A02A92"/>
    <w:rsid w:val="00A032FB"/>
    <w:rsid w:val="00A12161"/>
    <w:rsid w:val="00A14B71"/>
    <w:rsid w:val="00A17511"/>
    <w:rsid w:val="00A20A69"/>
    <w:rsid w:val="00A21050"/>
    <w:rsid w:val="00A21691"/>
    <w:rsid w:val="00A227D2"/>
    <w:rsid w:val="00A230A4"/>
    <w:rsid w:val="00A25362"/>
    <w:rsid w:val="00A256A3"/>
    <w:rsid w:val="00A27064"/>
    <w:rsid w:val="00A278CB"/>
    <w:rsid w:val="00A27D31"/>
    <w:rsid w:val="00A30047"/>
    <w:rsid w:val="00A30D0F"/>
    <w:rsid w:val="00A313FB"/>
    <w:rsid w:val="00A316E1"/>
    <w:rsid w:val="00A33AFF"/>
    <w:rsid w:val="00A34B5A"/>
    <w:rsid w:val="00A35131"/>
    <w:rsid w:val="00A35794"/>
    <w:rsid w:val="00A36991"/>
    <w:rsid w:val="00A36D32"/>
    <w:rsid w:val="00A37BFC"/>
    <w:rsid w:val="00A40683"/>
    <w:rsid w:val="00A40F3D"/>
    <w:rsid w:val="00A41967"/>
    <w:rsid w:val="00A41DC6"/>
    <w:rsid w:val="00A43475"/>
    <w:rsid w:val="00A45994"/>
    <w:rsid w:val="00A47C93"/>
    <w:rsid w:val="00A5010D"/>
    <w:rsid w:val="00A532BB"/>
    <w:rsid w:val="00A55CC2"/>
    <w:rsid w:val="00A57D26"/>
    <w:rsid w:val="00A6004A"/>
    <w:rsid w:val="00A60AA2"/>
    <w:rsid w:val="00A60D8A"/>
    <w:rsid w:val="00A62306"/>
    <w:rsid w:val="00A62A58"/>
    <w:rsid w:val="00A62C28"/>
    <w:rsid w:val="00A62ECD"/>
    <w:rsid w:val="00A6366B"/>
    <w:rsid w:val="00A64375"/>
    <w:rsid w:val="00A6516D"/>
    <w:rsid w:val="00A656A9"/>
    <w:rsid w:val="00A6588A"/>
    <w:rsid w:val="00A65BB5"/>
    <w:rsid w:val="00A65F71"/>
    <w:rsid w:val="00A66C33"/>
    <w:rsid w:val="00A67B21"/>
    <w:rsid w:val="00A7083E"/>
    <w:rsid w:val="00A72E98"/>
    <w:rsid w:val="00A74097"/>
    <w:rsid w:val="00A754BD"/>
    <w:rsid w:val="00A77BAF"/>
    <w:rsid w:val="00A807BA"/>
    <w:rsid w:val="00A80BD4"/>
    <w:rsid w:val="00A83CF1"/>
    <w:rsid w:val="00A84107"/>
    <w:rsid w:val="00A85B89"/>
    <w:rsid w:val="00A91935"/>
    <w:rsid w:val="00A9204A"/>
    <w:rsid w:val="00A921AB"/>
    <w:rsid w:val="00A9266E"/>
    <w:rsid w:val="00A92AA0"/>
    <w:rsid w:val="00A92C36"/>
    <w:rsid w:val="00A95C55"/>
    <w:rsid w:val="00A95E33"/>
    <w:rsid w:val="00AA03A8"/>
    <w:rsid w:val="00AA0F07"/>
    <w:rsid w:val="00AA28D8"/>
    <w:rsid w:val="00AA6AC3"/>
    <w:rsid w:val="00AA732B"/>
    <w:rsid w:val="00AB0AE6"/>
    <w:rsid w:val="00AB1992"/>
    <w:rsid w:val="00AB1BB5"/>
    <w:rsid w:val="00AB1C36"/>
    <w:rsid w:val="00AB23D1"/>
    <w:rsid w:val="00AB2691"/>
    <w:rsid w:val="00AB33EE"/>
    <w:rsid w:val="00AB3729"/>
    <w:rsid w:val="00AB401B"/>
    <w:rsid w:val="00AB40C4"/>
    <w:rsid w:val="00AB6DCF"/>
    <w:rsid w:val="00AC120C"/>
    <w:rsid w:val="00AC1B0C"/>
    <w:rsid w:val="00AC21CE"/>
    <w:rsid w:val="00AC2DE6"/>
    <w:rsid w:val="00AC3F41"/>
    <w:rsid w:val="00AC56B9"/>
    <w:rsid w:val="00AC77D3"/>
    <w:rsid w:val="00AD05EC"/>
    <w:rsid w:val="00AD0619"/>
    <w:rsid w:val="00AD085F"/>
    <w:rsid w:val="00AD153A"/>
    <w:rsid w:val="00AD1C68"/>
    <w:rsid w:val="00AD2792"/>
    <w:rsid w:val="00AD39A6"/>
    <w:rsid w:val="00AD41C9"/>
    <w:rsid w:val="00AD6141"/>
    <w:rsid w:val="00AD7BDB"/>
    <w:rsid w:val="00AE0B7C"/>
    <w:rsid w:val="00AE244C"/>
    <w:rsid w:val="00AE4065"/>
    <w:rsid w:val="00AE6BEB"/>
    <w:rsid w:val="00AE733A"/>
    <w:rsid w:val="00AF1825"/>
    <w:rsid w:val="00AF1843"/>
    <w:rsid w:val="00AF3628"/>
    <w:rsid w:val="00AF4B70"/>
    <w:rsid w:val="00AF4F26"/>
    <w:rsid w:val="00AF5656"/>
    <w:rsid w:val="00B016ED"/>
    <w:rsid w:val="00B03036"/>
    <w:rsid w:val="00B04F5C"/>
    <w:rsid w:val="00B050E7"/>
    <w:rsid w:val="00B0667D"/>
    <w:rsid w:val="00B067AB"/>
    <w:rsid w:val="00B114AB"/>
    <w:rsid w:val="00B11770"/>
    <w:rsid w:val="00B13929"/>
    <w:rsid w:val="00B13FA2"/>
    <w:rsid w:val="00B15301"/>
    <w:rsid w:val="00B1643E"/>
    <w:rsid w:val="00B17080"/>
    <w:rsid w:val="00B23D22"/>
    <w:rsid w:val="00B26CF5"/>
    <w:rsid w:val="00B30F7B"/>
    <w:rsid w:val="00B3189B"/>
    <w:rsid w:val="00B32FA9"/>
    <w:rsid w:val="00B34999"/>
    <w:rsid w:val="00B354E2"/>
    <w:rsid w:val="00B35D2F"/>
    <w:rsid w:val="00B35DCA"/>
    <w:rsid w:val="00B36A49"/>
    <w:rsid w:val="00B36BDB"/>
    <w:rsid w:val="00B402FA"/>
    <w:rsid w:val="00B409E7"/>
    <w:rsid w:val="00B40BD6"/>
    <w:rsid w:val="00B421EA"/>
    <w:rsid w:val="00B42BB8"/>
    <w:rsid w:val="00B42ED7"/>
    <w:rsid w:val="00B44DF5"/>
    <w:rsid w:val="00B46397"/>
    <w:rsid w:val="00B50808"/>
    <w:rsid w:val="00B508FC"/>
    <w:rsid w:val="00B5179F"/>
    <w:rsid w:val="00B52244"/>
    <w:rsid w:val="00B5236D"/>
    <w:rsid w:val="00B5256A"/>
    <w:rsid w:val="00B5256F"/>
    <w:rsid w:val="00B551B6"/>
    <w:rsid w:val="00B556CE"/>
    <w:rsid w:val="00B57191"/>
    <w:rsid w:val="00B57792"/>
    <w:rsid w:val="00B6183A"/>
    <w:rsid w:val="00B6352A"/>
    <w:rsid w:val="00B6497B"/>
    <w:rsid w:val="00B64D8F"/>
    <w:rsid w:val="00B65149"/>
    <w:rsid w:val="00B66C40"/>
    <w:rsid w:val="00B74ACA"/>
    <w:rsid w:val="00B74BB9"/>
    <w:rsid w:val="00B7668E"/>
    <w:rsid w:val="00B76996"/>
    <w:rsid w:val="00B76A83"/>
    <w:rsid w:val="00B776E5"/>
    <w:rsid w:val="00B802E1"/>
    <w:rsid w:val="00B810A3"/>
    <w:rsid w:val="00B8317D"/>
    <w:rsid w:val="00B839AA"/>
    <w:rsid w:val="00B83C67"/>
    <w:rsid w:val="00B851F2"/>
    <w:rsid w:val="00B85821"/>
    <w:rsid w:val="00B85A9E"/>
    <w:rsid w:val="00B906BB"/>
    <w:rsid w:val="00B92D33"/>
    <w:rsid w:val="00B93153"/>
    <w:rsid w:val="00B974A1"/>
    <w:rsid w:val="00B9776C"/>
    <w:rsid w:val="00B97D17"/>
    <w:rsid w:val="00BA0F4D"/>
    <w:rsid w:val="00BA503B"/>
    <w:rsid w:val="00BA78F7"/>
    <w:rsid w:val="00BB0523"/>
    <w:rsid w:val="00BB0A0A"/>
    <w:rsid w:val="00BB298A"/>
    <w:rsid w:val="00BB4F2E"/>
    <w:rsid w:val="00BB5DDE"/>
    <w:rsid w:val="00BC048A"/>
    <w:rsid w:val="00BC2205"/>
    <w:rsid w:val="00BC253F"/>
    <w:rsid w:val="00BC365A"/>
    <w:rsid w:val="00BC3A79"/>
    <w:rsid w:val="00BD151B"/>
    <w:rsid w:val="00BD29E3"/>
    <w:rsid w:val="00BD38BA"/>
    <w:rsid w:val="00BD49C6"/>
    <w:rsid w:val="00BD6EEC"/>
    <w:rsid w:val="00BD783F"/>
    <w:rsid w:val="00BD7911"/>
    <w:rsid w:val="00BE0E2F"/>
    <w:rsid w:val="00BE11EA"/>
    <w:rsid w:val="00BE1C9A"/>
    <w:rsid w:val="00BE43C0"/>
    <w:rsid w:val="00BE4775"/>
    <w:rsid w:val="00BE4B17"/>
    <w:rsid w:val="00BE726E"/>
    <w:rsid w:val="00BE79F6"/>
    <w:rsid w:val="00BF66DE"/>
    <w:rsid w:val="00BF700D"/>
    <w:rsid w:val="00BF72AC"/>
    <w:rsid w:val="00BF74F1"/>
    <w:rsid w:val="00BF7DC3"/>
    <w:rsid w:val="00C008B3"/>
    <w:rsid w:val="00C00BD7"/>
    <w:rsid w:val="00C01923"/>
    <w:rsid w:val="00C024C4"/>
    <w:rsid w:val="00C03E94"/>
    <w:rsid w:val="00C04643"/>
    <w:rsid w:val="00C0488E"/>
    <w:rsid w:val="00C05A7D"/>
    <w:rsid w:val="00C06436"/>
    <w:rsid w:val="00C0647A"/>
    <w:rsid w:val="00C064DF"/>
    <w:rsid w:val="00C135D4"/>
    <w:rsid w:val="00C13E7D"/>
    <w:rsid w:val="00C144B9"/>
    <w:rsid w:val="00C14AB7"/>
    <w:rsid w:val="00C177C3"/>
    <w:rsid w:val="00C2176F"/>
    <w:rsid w:val="00C221C9"/>
    <w:rsid w:val="00C24C71"/>
    <w:rsid w:val="00C251F7"/>
    <w:rsid w:val="00C276B0"/>
    <w:rsid w:val="00C277E8"/>
    <w:rsid w:val="00C279AC"/>
    <w:rsid w:val="00C27EC8"/>
    <w:rsid w:val="00C3088B"/>
    <w:rsid w:val="00C30BF3"/>
    <w:rsid w:val="00C31FD6"/>
    <w:rsid w:val="00C32261"/>
    <w:rsid w:val="00C32C0B"/>
    <w:rsid w:val="00C32EEB"/>
    <w:rsid w:val="00C35E7F"/>
    <w:rsid w:val="00C365C4"/>
    <w:rsid w:val="00C37422"/>
    <w:rsid w:val="00C3793A"/>
    <w:rsid w:val="00C401D8"/>
    <w:rsid w:val="00C40797"/>
    <w:rsid w:val="00C43938"/>
    <w:rsid w:val="00C43B0C"/>
    <w:rsid w:val="00C43B37"/>
    <w:rsid w:val="00C4514F"/>
    <w:rsid w:val="00C46632"/>
    <w:rsid w:val="00C46A96"/>
    <w:rsid w:val="00C4767C"/>
    <w:rsid w:val="00C51DDF"/>
    <w:rsid w:val="00C52081"/>
    <w:rsid w:val="00C529F7"/>
    <w:rsid w:val="00C53201"/>
    <w:rsid w:val="00C543D4"/>
    <w:rsid w:val="00C56594"/>
    <w:rsid w:val="00C57168"/>
    <w:rsid w:val="00C60926"/>
    <w:rsid w:val="00C60EE9"/>
    <w:rsid w:val="00C61B92"/>
    <w:rsid w:val="00C62006"/>
    <w:rsid w:val="00C63893"/>
    <w:rsid w:val="00C64E6A"/>
    <w:rsid w:val="00C661D1"/>
    <w:rsid w:val="00C67F44"/>
    <w:rsid w:val="00C70339"/>
    <w:rsid w:val="00C70842"/>
    <w:rsid w:val="00C70902"/>
    <w:rsid w:val="00C737C6"/>
    <w:rsid w:val="00C73F8E"/>
    <w:rsid w:val="00C74FF6"/>
    <w:rsid w:val="00C758ED"/>
    <w:rsid w:val="00C777AC"/>
    <w:rsid w:val="00C8021D"/>
    <w:rsid w:val="00C80B3E"/>
    <w:rsid w:val="00C81671"/>
    <w:rsid w:val="00C81961"/>
    <w:rsid w:val="00C819FE"/>
    <w:rsid w:val="00C81D39"/>
    <w:rsid w:val="00C86935"/>
    <w:rsid w:val="00C91BDA"/>
    <w:rsid w:val="00C94CD6"/>
    <w:rsid w:val="00C97B1B"/>
    <w:rsid w:val="00CA369C"/>
    <w:rsid w:val="00CB05F9"/>
    <w:rsid w:val="00CB1383"/>
    <w:rsid w:val="00CB3C9D"/>
    <w:rsid w:val="00CC008E"/>
    <w:rsid w:val="00CC1297"/>
    <w:rsid w:val="00CC5907"/>
    <w:rsid w:val="00CC6D98"/>
    <w:rsid w:val="00CD1543"/>
    <w:rsid w:val="00CD4E25"/>
    <w:rsid w:val="00CD6A6E"/>
    <w:rsid w:val="00CD6BA8"/>
    <w:rsid w:val="00CD7315"/>
    <w:rsid w:val="00CE12FC"/>
    <w:rsid w:val="00CE18AA"/>
    <w:rsid w:val="00CE1DF5"/>
    <w:rsid w:val="00CE1F88"/>
    <w:rsid w:val="00CE30CE"/>
    <w:rsid w:val="00CE603E"/>
    <w:rsid w:val="00CE6AA5"/>
    <w:rsid w:val="00CE6FF3"/>
    <w:rsid w:val="00CF2B61"/>
    <w:rsid w:val="00CF3B5F"/>
    <w:rsid w:val="00CF445C"/>
    <w:rsid w:val="00CF5317"/>
    <w:rsid w:val="00CF5531"/>
    <w:rsid w:val="00CF6053"/>
    <w:rsid w:val="00D01013"/>
    <w:rsid w:val="00D04B3D"/>
    <w:rsid w:val="00D05C95"/>
    <w:rsid w:val="00D05ECC"/>
    <w:rsid w:val="00D131A2"/>
    <w:rsid w:val="00D132F3"/>
    <w:rsid w:val="00D1339A"/>
    <w:rsid w:val="00D1577D"/>
    <w:rsid w:val="00D1645E"/>
    <w:rsid w:val="00D20112"/>
    <w:rsid w:val="00D23828"/>
    <w:rsid w:val="00D23B73"/>
    <w:rsid w:val="00D26FB9"/>
    <w:rsid w:val="00D301D3"/>
    <w:rsid w:val="00D3106A"/>
    <w:rsid w:val="00D31C8C"/>
    <w:rsid w:val="00D353BA"/>
    <w:rsid w:val="00D35580"/>
    <w:rsid w:val="00D36520"/>
    <w:rsid w:val="00D3667E"/>
    <w:rsid w:val="00D36B1E"/>
    <w:rsid w:val="00D37AE8"/>
    <w:rsid w:val="00D37D78"/>
    <w:rsid w:val="00D37FD5"/>
    <w:rsid w:val="00D41243"/>
    <w:rsid w:val="00D41A8A"/>
    <w:rsid w:val="00D4220B"/>
    <w:rsid w:val="00D42810"/>
    <w:rsid w:val="00D43602"/>
    <w:rsid w:val="00D44563"/>
    <w:rsid w:val="00D45118"/>
    <w:rsid w:val="00D45119"/>
    <w:rsid w:val="00D479F9"/>
    <w:rsid w:val="00D50E66"/>
    <w:rsid w:val="00D50ECA"/>
    <w:rsid w:val="00D51E4B"/>
    <w:rsid w:val="00D523AD"/>
    <w:rsid w:val="00D525F7"/>
    <w:rsid w:val="00D52FE3"/>
    <w:rsid w:val="00D533FA"/>
    <w:rsid w:val="00D53E22"/>
    <w:rsid w:val="00D55D85"/>
    <w:rsid w:val="00D56F85"/>
    <w:rsid w:val="00D60922"/>
    <w:rsid w:val="00D61813"/>
    <w:rsid w:val="00D6244C"/>
    <w:rsid w:val="00D62DB2"/>
    <w:rsid w:val="00D63F55"/>
    <w:rsid w:val="00D649FC"/>
    <w:rsid w:val="00D6676D"/>
    <w:rsid w:val="00D667F8"/>
    <w:rsid w:val="00D67FAA"/>
    <w:rsid w:val="00D738B7"/>
    <w:rsid w:val="00D73E66"/>
    <w:rsid w:val="00D7582E"/>
    <w:rsid w:val="00D75F57"/>
    <w:rsid w:val="00D80FF2"/>
    <w:rsid w:val="00D810C6"/>
    <w:rsid w:val="00D82E61"/>
    <w:rsid w:val="00D830F5"/>
    <w:rsid w:val="00D856B8"/>
    <w:rsid w:val="00D876C9"/>
    <w:rsid w:val="00D90392"/>
    <w:rsid w:val="00D92851"/>
    <w:rsid w:val="00D9487C"/>
    <w:rsid w:val="00D95176"/>
    <w:rsid w:val="00D96834"/>
    <w:rsid w:val="00D96B71"/>
    <w:rsid w:val="00D97E57"/>
    <w:rsid w:val="00DA17AF"/>
    <w:rsid w:val="00DA1B42"/>
    <w:rsid w:val="00DA2060"/>
    <w:rsid w:val="00DA2403"/>
    <w:rsid w:val="00DA616C"/>
    <w:rsid w:val="00DA659F"/>
    <w:rsid w:val="00DA686A"/>
    <w:rsid w:val="00DA71B5"/>
    <w:rsid w:val="00DA7228"/>
    <w:rsid w:val="00DB1264"/>
    <w:rsid w:val="00DB24EC"/>
    <w:rsid w:val="00DB365B"/>
    <w:rsid w:val="00DB4627"/>
    <w:rsid w:val="00DB4DE9"/>
    <w:rsid w:val="00DB5315"/>
    <w:rsid w:val="00DC0D45"/>
    <w:rsid w:val="00DC26F4"/>
    <w:rsid w:val="00DC4523"/>
    <w:rsid w:val="00DC6151"/>
    <w:rsid w:val="00DC6C7E"/>
    <w:rsid w:val="00DC7312"/>
    <w:rsid w:val="00DC7959"/>
    <w:rsid w:val="00DC7A95"/>
    <w:rsid w:val="00DD0B0B"/>
    <w:rsid w:val="00DD0DCA"/>
    <w:rsid w:val="00DD2F71"/>
    <w:rsid w:val="00DD33FD"/>
    <w:rsid w:val="00DD4623"/>
    <w:rsid w:val="00DD5583"/>
    <w:rsid w:val="00DD6107"/>
    <w:rsid w:val="00DD639E"/>
    <w:rsid w:val="00DD7274"/>
    <w:rsid w:val="00DE160E"/>
    <w:rsid w:val="00DE3072"/>
    <w:rsid w:val="00DE6E17"/>
    <w:rsid w:val="00DF1899"/>
    <w:rsid w:val="00DF3712"/>
    <w:rsid w:val="00DF4D88"/>
    <w:rsid w:val="00DF5595"/>
    <w:rsid w:val="00DF5A0C"/>
    <w:rsid w:val="00DF7827"/>
    <w:rsid w:val="00E01226"/>
    <w:rsid w:val="00E0519E"/>
    <w:rsid w:val="00E05B1A"/>
    <w:rsid w:val="00E0753A"/>
    <w:rsid w:val="00E10058"/>
    <w:rsid w:val="00E11FDD"/>
    <w:rsid w:val="00E12865"/>
    <w:rsid w:val="00E1303D"/>
    <w:rsid w:val="00E1326B"/>
    <w:rsid w:val="00E14855"/>
    <w:rsid w:val="00E14ED8"/>
    <w:rsid w:val="00E1768C"/>
    <w:rsid w:val="00E22AE8"/>
    <w:rsid w:val="00E23931"/>
    <w:rsid w:val="00E25423"/>
    <w:rsid w:val="00E26A4C"/>
    <w:rsid w:val="00E278E9"/>
    <w:rsid w:val="00E30364"/>
    <w:rsid w:val="00E30E00"/>
    <w:rsid w:val="00E31491"/>
    <w:rsid w:val="00E31905"/>
    <w:rsid w:val="00E31DDE"/>
    <w:rsid w:val="00E322A1"/>
    <w:rsid w:val="00E33369"/>
    <w:rsid w:val="00E336D5"/>
    <w:rsid w:val="00E3430A"/>
    <w:rsid w:val="00E34B1D"/>
    <w:rsid w:val="00E364DF"/>
    <w:rsid w:val="00E41309"/>
    <w:rsid w:val="00E42322"/>
    <w:rsid w:val="00E42AD3"/>
    <w:rsid w:val="00E4463F"/>
    <w:rsid w:val="00E466E0"/>
    <w:rsid w:val="00E4697A"/>
    <w:rsid w:val="00E502A6"/>
    <w:rsid w:val="00E52050"/>
    <w:rsid w:val="00E545D6"/>
    <w:rsid w:val="00E54626"/>
    <w:rsid w:val="00E546D3"/>
    <w:rsid w:val="00E54AA4"/>
    <w:rsid w:val="00E56B7B"/>
    <w:rsid w:val="00E6061E"/>
    <w:rsid w:val="00E73F1A"/>
    <w:rsid w:val="00E757D2"/>
    <w:rsid w:val="00E777B4"/>
    <w:rsid w:val="00E77E89"/>
    <w:rsid w:val="00E801F3"/>
    <w:rsid w:val="00E80337"/>
    <w:rsid w:val="00E80C1C"/>
    <w:rsid w:val="00E81754"/>
    <w:rsid w:val="00E81BA8"/>
    <w:rsid w:val="00E8269D"/>
    <w:rsid w:val="00E83E82"/>
    <w:rsid w:val="00E84B92"/>
    <w:rsid w:val="00E85FB8"/>
    <w:rsid w:val="00E86157"/>
    <w:rsid w:val="00E87501"/>
    <w:rsid w:val="00E90C95"/>
    <w:rsid w:val="00E90DF2"/>
    <w:rsid w:val="00E93301"/>
    <w:rsid w:val="00E9448F"/>
    <w:rsid w:val="00E955C1"/>
    <w:rsid w:val="00E96BFC"/>
    <w:rsid w:val="00EA26EC"/>
    <w:rsid w:val="00EA388E"/>
    <w:rsid w:val="00EA3FC5"/>
    <w:rsid w:val="00EA6007"/>
    <w:rsid w:val="00EB0C51"/>
    <w:rsid w:val="00EB1CB3"/>
    <w:rsid w:val="00EB2053"/>
    <w:rsid w:val="00EB20D3"/>
    <w:rsid w:val="00EB38DC"/>
    <w:rsid w:val="00EB6FF2"/>
    <w:rsid w:val="00EC09A8"/>
    <w:rsid w:val="00EC34D8"/>
    <w:rsid w:val="00EC47C9"/>
    <w:rsid w:val="00EC6B56"/>
    <w:rsid w:val="00EC7EEF"/>
    <w:rsid w:val="00EC7FC4"/>
    <w:rsid w:val="00ED136C"/>
    <w:rsid w:val="00ED167F"/>
    <w:rsid w:val="00ED1BA8"/>
    <w:rsid w:val="00ED2A3C"/>
    <w:rsid w:val="00ED311A"/>
    <w:rsid w:val="00ED39EF"/>
    <w:rsid w:val="00ED3C9F"/>
    <w:rsid w:val="00ED6FA1"/>
    <w:rsid w:val="00EE01A1"/>
    <w:rsid w:val="00EE151E"/>
    <w:rsid w:val="00EE38CD"/>
    <w:rsid w:val="00EE5A72"/>
    <w:rsid w:val="00EE6C2A"/>
    <w:rsid w:val="00EE6DD0"/>
    <w:rsid w:val="00EE7A7B"/>
    <w:rsid w:val="00EF0729"/>
    <w:rsid w:val="00EF0DD3"/>
    <w:rsid w:val="00EF0E89"/>
    <w:rsid w:val="00EF1197"/>
    <w:rsid w:val="00EF1A8A"/>
    <w:rsid w:val="00EF2084"/>
    <w:rsid w:val="00EF20D1"/>
    <w:rsid w:val="00EF425F"/>
    <w:rsid w:val="00EF6400"/>
    <w:rsid w:val="00EF7950"/>
    <w:rsid w:val="00F0180F"/>
    <w:rsid w:val="00F02F42"/>
    <w:rsid w:val="00F045A2"/>
    <w:rsid w:val="00F04DA4"/>
    <w:rsid w:val="00F05547"/>
    <w:rsid w:val="00F059D4"/>
    <w:rsid w:val="00F069D0"/>
    <w:rsid w:val="00F07CDB"/>
    <w:rsid w:val="00F12330"/>
    <w:rsid w:val="00F126D8"/>
    <w:rsid w:val="00F13101"/>
    <w:rsid w:val="00F15893"/>
    <w:rsid w:val="00F15FC9"/>
    <w:rsid w:val="00F171F8"/>
    <w:rsid w:val="00F17FB9"/>
    <w:rsid w:val="00F223A3"/>
    <w:rsid w:val="00F225B0"/>
    <w:rsid w:val="00F22F56"/>
    <w:rsid w:val="00F24080"/>
    <w:rsid w:val="00F24C31"/>
    <w:rsid w:val="00F25E02"/>
    <w:rsid w:val="00F277D3"/>
    <w:rsid w:val="00F3252A"/>
    <w:rsid w:val="00F3508D"/>
    <w:rsid w:val="00F35B49"/>
    <w:rsid w:val="00F36F31"/>
    <w:rsid w:val="00F422D0"/>
    <w:rsid w:val="00F42A14"/>
    <w:rsid w:val="00F42BC5"/>
    <w:rsid w:val="00F42D8F"/>
    <w:rsid w:val="00F4301D"/>
    <w:rsid w:val="00F43BF6"/>
    <w:rsid w:val="00F43E0D"/>
    <w:rsid w:val="00F44588"/>
    <w:rsid w:val="00F50688"/>
    <w:rsid w:val="00F50B3A"/>
    <w:rsid w:val="00F53D07"/>
    <w:rsid w:val="00F560C9"/>
    <w:rsid w:val="00F562C5"/>
    <w:rsid w:val="00F6021A"/>
    <w:rsid w:val="00F6145E"/>
    <w:rsid w:val="00F62C58"/>
    <w:rsid w:val="00F62D44"/>
    <w:rsid w:val="00F66507"/>
    <w:rsid w:val="00F66896"/>
    <w:rsid w:val="00F670EA"/>
    <w:rsid w:val="00F67C0E"/>
    <w:rsid w:val="00F7009B"/>
    <w:rsid w:val="00F7063B"/>
    <w:rsid w:val="00F71647"/>
    <w:rsid w:val="00F73036"/>
    <w:rsid w:val="00F7385F"/>
    <w:rsid w:val="00F74246"/>
    <w:rsid w:val="00F74E33"/>
    <w:rsid w:val="00F74E72"/>
    <w:rsid w:val="00F80F2B"/>
    <w:rsid w:val="00F81EFD"/>
    <w:rsid w:val="00F82F07"/>
    <w:rsid w:val="00F82F30"/>
    <w:rsid w:val="00F84607"/>
    <w:rsid w:val="00F8466E"/>
    <w:rsid w:val="00F846F2"/>
    <w:rsid w:val="00F853C9"/>
    <w:rsid w:val="00F87B08"/>
    <w:rsid w:val="00F90A06"/>
    <w:rsid w:val="00F90C61"/>
    <w:rsid w:val="00F913C6"/>
    <w:rsid w:val="00F9287A"/>
    <w:rsid w:val="00F92BF9"/>
    <w:rsid w:val="00F93C1D"/>
    <w:rsid w:val="00F9554D"/>
    <w:rsid w:val="00F9566D"/>
    <w:rsid w:val="00F9584A"/>
    <w:rsid w:val="00F959AA"/>
    <w:rsid w:val="00F959B1"/>
    <w:rsid w:val="00F96C87"/>
    <w:rsid w:val="00F96E14"/>
    <w:rsid w:val="00FA04B0"/>
    <w:rsid w:val="00FA3309"/>
    <w:rsid w:val="00FA3875"/>
    <w:rsid w:val="00FA3EB6"/>
    <w:rsid w:val="00FA5261"/>
    <w:rsid w:val="00FA5BF6"/>
    <w:rsid w:val="00FA6453"/>
    <w:rsid w:val="00FA6F74"/>
    <w:rsid w:val="00FA74DB"/>
    <w:rsid w:val="00FA78F6"/>
    <w:rsid w:val="00FB26C7"/>
    <w:rsid w:val="00FB4116"/>
    <w:rsid w:val="00FB4389"/>
    <w:rsid w:val="00FB4665"/>
    <w:rsid w:val="00FB4D3D"/>
    <w:rsid w:val="00FB5EC5"/>
    <w:rsid w:val="00FB6188"/>
    <w:rsid w:val="00FB67D3"/>
    <w:rsid w:val="00FC0410"/>
    <w:rsid w:val="00FC0703"/>
    <w:rsid w:val="00FC08A0"/>
    <w:rsid w:val="00FC2CB8"/>
    <w:rsid w:val="00FC3B7B"/>
    <w:rsid w:val="00FC3DCF"/>
    <w:rsid w:val="00FC3F95"/>
    <w:rsid w:val="00FC4A4D"/>
    <w:rsid w:val="00FC6E68"/>
    <w:rsid w:val="00FD01D0"/>
    <w:rsid w:val="00FD0922"/>
    <w:rsid w:val="00FD153F"/>
    <w:rsid w:val="00FD2AAD"/>
    <w:rsid w:val="00FD4137"/>
    <w:rsid w:val="00FD7DC1"/>
    <w:rsid w:val="00FE0433"/>
    <w:rsid w:val="00FE1580"/>
    <w:rsid w:val="00FE19E8"/>
    <w:rsid w:val="00FE1DCB"/>
    <w:rsid w:val="00FE2C03"/>
    <w:rsid w:val="00FE351B"/>
    <w:rsid w:val="00FE442F"/>
    <w:rsid w:val="00FE5CCB"/>
    <w:rsid w:val="00FF5128"/>
    <w:rsid w:val="010D5FC6"/>
    <w:rsid w:val="0191742F"/>
    <w:rsid w:val="01964C25"/>
    <w:rsid w:val="0198291B"/>
    <w:rsid w:val="019A10AD"/>
    <w:rsid w:val="01B554DA"/>
    <w:rsid w:val="01DE7DDA"/>
    <w:rsid w:val="02132F88"/>
    <w:rsid w:val="023521A5"/>
    <w:rsid w:val="023D1C67"/>
    <w:rsid w:val="027E2E67"/>
    <w:rsid w:val="028711AE"/>
    <w:rsid w:val="02AB0EDB"/>
    <w:rsid w:val="02B7449E"/>
    <w:rsid w:val="02DF1744"/>
    <w:rsid w:val="02FA25DD"/>
    <w:rsid w:val="03050966"/>
    <w:rsid w:val="0332621A"/>
    <w:rsid w:val="034F1CBC"/>
    <w:rsid w:val="039931C3"/>
    <w:rsid w:val="03F4527E"/>
    <w:rsid w:val="04581CB1"/>
    <w:rsid w:val="046E6DDE"/>
    <w:rsid w:val="05804160"/>
    <w:rsid w:val="05B31BD4"/>
    <w:rsid w:val="05C173E2"/>
    <w:rsid w:val="067231FC"/>
    <w:rsid w:val="06A979F5"/>
    <w:rsid w:val="06C13B3D"/>
    <w:rsid w:val="06D53013"/>
    <w:rsid w:val="06D66EBD"/>
    <w:rsid w:val="073C7C53"/>
    <w:rsid w:val="074E2EF7"/>
    <w:rsid w:val="07841360"/>
    <w:rsid w:val="07916A2C"/>
    <w:rsid w:val="07945C38"/>
    <w:rsid w:val="07974FDA"/>
    <w:rsid w:val="07DC2DF1"/>
    <w:rsid w:val="080C528C"/>
    <w:rsid w:val="08206F8D"/>
    <w:rsid w:val="08280AFE"/>
    <w:rsid w:val="08687028"/>
    <w:rsid w:val="08A66183"/>
    <w:rsid w:val="09361F40"/>
    <w:rsid w:val="09580BBE"/>
    <w:rsid w:val="097906FF"/>
    <w:rsid w:val="0A1E3055"/>
    <w:rsid w:val="0A7964DD"/>
    <w:rsid w:val="0AA945EE"/>
    <w:rsid w:val="0AB9737B"/>
    <w:rsid w:val="0B710372"/>
    <w:rsid w:val="0BDB744F"/>
    <w:rsid w:val="0C36713E"/>
    <w:rsid w:val="0C4E2B00"/>
    <w:rsid w:val="0C9C424D"/>
    <w:rsid w:val="0CE9794A"/>
    <w:rsid w:val="0CF72B0B"/>
    <w:rsid w:val="0CFB0773"/>
    <w:rsid w:val="0D5560E2"/>
    <w:rsid w:val="0D6C645A"/>
    <w:rsid w:val="0D76059B"/>
    <w:rsid w:val="0D9F74A7"/>
    <w:rsid w:val="0DB428F4"/>
    <w:rsid w:val="0DD27F39"/>
    <w:rsid w:val="0DDC291F"/>
    <w:rsid w:val="0E0D22D8"/>
    <w:rsid w:val="0E3971B2"/>
    <w:rsid w:val="0E417312"/>
    <w:rsid w:val="0E4B1F3E"/>
    <w:rsid w:val="0E87741A"/>
    <w:rsid w:val="0E8A4D0F"/>
    <w:rsid w:val="0EAB2129"/>
    <w:rsid w:val="0F3D14E3"/>
    <w:rsid w:val="0F825E34"/>
    <w:rsid w:val="0F987405"/>
    <w:rsid w:val="0FCE4BFF"/>
    <w:rsid w:val="10A83239"/>
    <w:rsid w:val="114C66F9"/>
    <w:rsid w:val="11591684"/>
    <w:rsid w:val="117A5014"/>
    <w:rsid w:val="11994833"/>
    <w:rsid w:val="11D16BFE"/>
    <w:rsid w:val="12AF0734"/>
    <w:rsid w:val="12C007A1"/>
    <w:rsid w:val="12D82E39"/>
    <w:rsid w:val="13091D9A"/>
    <w:rsid w:val="138346B5"/>
    <w:rsid w:val="138E4DA7"/>
    <w:rsid w:val="13BC4AF1"/>
    <w:rsid w:val="13FB0A64"/>
    <w:rsid w:val="13FE1CD8"/>
    <w:rsid w:val="143F1847"/>
    <w:rsid w:val="14467430"/>
    <w:rsid w:val="147B3ED4"/>
    <w:rsid w:val="1481490C"/>
    <w:rsid w:val="14DB717C"/>
    <w:rsid w:val="150E5B3A"/>
    <w:rsid w:val="162437A1"/>
    <w:rsid w:val="16461969"/>
    <w:rsid w:val="167A1613"/>
    <w:rsid w:val="16BC2FBC"/>
    <w:rsid w:val="16C73E99"/>
    <w:rsid w:val="17287901"/>
    <w:rsid w:val="18292D6F"/>
    <w:rsid w:val="1858256E"/>
    <w:rsid w:val="1887214B"/>
    <w:rsid w:val="18910E95"/>
    <w:rsid w:val="19636CD6"/>
    <w:rsid w:val="197A464C"/>
    <w:rsid w:val="1A085187"/>
    <w:rsid w:val="1AD82DAC"/>
    <w:rsid w:val="1B8151F1"/>
    <w:rsid w:val="1BDF1EC9"/>
    <w:rsid w:val="1BEE3761"/>
    <w:rsid w:val="1C864BDA"/>
    <w:rsid w:val="1C916599"/>
    <w:rsid w:val="1C9B22E3"/>
    <w:rsid w:val="1CA6079E"/>
    <w:rsid w:val="1CD231A7"/>
    <w:rsid w:val="1D1D46D4"/>
    <w:rsid w:val="1D9E02DC"/>
    <w:rsid w:val="1DC269A3"/>
    <w:rsid w:val="1DD720B9"/>
    <w:rsid w:val="1DD957B9"/>
    <w:rsid w:val="1E48483A"/>
    <w:rsid w:val="1F201BC5"/>
    <w:rsid w:val="20273D32"/>
    <w:rsid w:val="202B6C96"/>
    <w:rsid w:val="203156B9"/>
    <w:rsid w:val="20713A86"/>
    <w:rsid w:val="20D143F4"/>
    <w:rsid w:val="210F3D49"/>
    <w:rsid w:val="21157E5B"/>
    <w:rsid w:val="213435FE"/>
    <w:rsid w:val="2145138A"/>
    <w:rsid w:val="21787EF5"/>
    <w:rsid w:val="21954BB1"/>
    <w:rsid w:val="21B06830"/>
    <w:rsid w:val="21D97B35"/>
    <w:rsid w:val="22010E3A"/>
    <w:rsid w:val="229944D5"/>
    <w:rsid w:val="22DC55BE"/>
    <w:rsid w:val="22F4274D"/>
    <w:rsid w:val="231D77B8"/>
    <w:rsid w:val="232A6EE9"/>
    <w:rsid w:val="234B46EE"/>
    <w:rsid w:val="235F0836"/>
    <w:rsid w:val="23A55217"/>
    <w:rsid w:val="23B26890"/>
    <w:rsid w:val="23BFE574"/>
    <w:rsid w:val="23D20CE0"/>
    <w:rsid w:val="23E83AEB"/>
    <w:rsid w:val="242A3426"/>
    <w:rsid w:val="244D65B8"/>
    <w:rsid w:val="24E7713A"/>
    <w:rsid w:val="24EB5E30"/>
    <w:rsid w:val="255319AC"/>
    <w:rsid w:val="25B6156F"/>
    <w:rsid w:val="260234C2"/>
    <w:rsid w:val="26123616"/>
    <w:rsid w:val="26263692"/>
    <w:rsid w:val="268E4E7C"/>
    <w:rsid w:val="269009DE"/>
    <w:rsid w:val="26976211"/>
    <w:rsid w:val="26C45B5A"/>
    <w:rsid w:val="27364CF9"/>
    <w:rsid w:val="27411C43"/>
    <w:rsid w:val="2758054F"/>
    <w:rsid w:val="27602396"/>
    <w:rsid w:val="27A06811"/>
    <w:rsid w:val="27D53B09"/>
    <w:rsid w:val="27E40FE2"/>
    <w:rsid w:val="28754330"/>
    <w:rsid w:val="2875433C"/>
    <w:rsid w:val="288B2282"/>
    <w:rsid w:val="28C52BC1"/>
    <w:rsid w:val="29414BF6"/>
    <w:rsid w:val="299946CD"/>
    <w:rsid w:val="29BB3FC4"/>
    <w:rsid w:val="29DE34FC"/>
    <w:rsid w:val="29F23E8A"/>
    <w:rsid w:val="2AB347FA"/>
    <w:rsid w:val="2AC03708"/>
    <w:rsid w:val="2ACF5F79"/>
    <w:rsid w:val="2AE5754B"/>
    <w:rsid w:val="2B2B7BC0"/>
    <w:rsid w:val="2B367DA6"/>
    <w:rsid w:val="2B45448D"/>
    <w:rsid w:val="2B783856"/>
    <w:rsid w:val="2C2C2F57"/>
    <w:rsid w:val="2C651509"/>
    <w:rsid w:val="2C7D1A05"/>
    <w:rsid w:val="2D0D2D89"/>
    <w:rsid w:val="2D0F4C79"/>
    <w:rsid w:val="2D665AA8"/>
    <w:rsid w:val="2D672E34"/>
    <w:rsid w:val="2D855F3C"/>
    <w:rsid w:val="2DCD0BCB"/>
    <w:rsid w:val="2DE46C25"/>
    <w:rsid w:val="2DFA4D8F"/>
    <w:rsid w:val="2E086516"/>
    <w:rsid w:val="2E9D1EEA"/>
    <w:rsid w:val="2E9F64AA"/>
    <w:rsid w:val="2EE62E8A"/>
    <w:rsid w:val="2EF266DA"/>
    <w:rsid w:val="2EFF01EC"/>
    <w:rsid w:val="30351FA2"/>
    <w:rsid w:val="305F1EED"/>
    <w:rsid w:val="30D82826"/>
    <w:rsid w:val="3178338B"/>
    <w:rsid w:val="31801BC4"/>
    <w:rsid w:val="320D30D7"/>
    <w:rsid w:val="320D5AD1"/>
    <w:rsid w:val="326D52EA"/>
    <w:rsid w:val="32FD564D"/>
    <w:rsid w:val="33146D08"/>
    <w:rsid w:val="331F7372"/>
    <w:rsid w:val="33313E58"/>
    <w:rsid w:val="33D068BE"/>
    <w:rsid w:val="33F97048"/>
    <w:rsid w:val="340F73E6"/>
    <w:rsid w:val="34237336"/>
    <w:rsid w:val="342B67D5"/>
    <w:rsid w:val="35366BDD"/>
    <w:rsid w:val="35D1164F"/>
    <w:rsid w:val="36B204FD"/>
    <w:rsid w:val="36E52680"/>
    <w:rsid w:val="383A26CD"/>
    <w:rsid w:val="38824658"/>
    <w:rsid w:val="38D04FBC"/>
    <w:rsid w:val="38F35529"/>
    <w:rsid w:val="391D5F56"/>
    <w:rsid w:val="393D0552"/>
    <w:rsid w:val="395D3275"/>
    <w:rsid w:val="396353B5"/>
    <w:rsid w:val="39C742BF"/>
    <w:rsid w:val="39EF72AE"/>
    <w:rsid w:val="3A346C7A"/>
    <w:rsid w:val="3A351C05"/>
    <w:rsid w:val="3A9956AF"/>
    <w:rsid w:val="3ADE5D64"/>
    <w:rsid w:val="3AEB5815"/>
    <w:rsid w:val="3BCA3F69"/>
    <w:rsid w:val="3BE706E7"/>
    <w:rsid w:val="3D0A66DE"/>
    <w:rsid w:val="3D242123"/>
    <w:rsid w:val="3D2739F3"/>
    <w:rsid w:val="3DC15BF5"/>
    <w:rsid w:val="3E0F0CDE"/>
    <w:rsid w:val="3E6D3687"/>
    <w:rsid w:val="3E8D5AD7"/>
    <w:rsid w:val="3EAF07F3"/>
    <w:rsid w:val="3EF85DC3"/>
    <w:rsid w:val="3F2A77CA"/>
    <w:rsid w:val="3FAA090B"/>
    <w:rsid w:val="40046FD9"/>
    <w:rsid w:val="401069C0"/>
    <w:rsid w:val="40454BDA"/>
    <w:rsid w:val="404925C4"/>
    <w:rsid w:val="40A1394B"/>
    <w:rsid w:val="40AE4353"/>
    <w:rsid w:val="41050E3C"/>
    <w:rsid w:val="411F3F07"/>
    <w:rsid w:val="41412BA9"/>
    <w:rsid w:val="417E643E"/>
    <w:rsid w:val="41BB6E63"/>
    <w:rsid w:val="42030C49"/>
    <w:rsid w:val="42185761"/>
    <w:rsid w:val="42213106"/>
    <w:rsid w:val="4246491B"/>
    <w:rsid w:val="426B6885"/>
    <w:rsid w:val="426E3E72"/>
    <w:rsid w:val="428B4190"/>
    <w:rsid w:val="42C50A3E"/>
    <w:rsid w:val="42E20F30"/>
    <w:rsid w:val="42F04887"/>
    <w:rsid w:val="436241DA"/>
    <w:rsid w:val="43BD0E45"/>
    <w:rsid w:val="43D8485D"/>
    <w:rsid w:val="43EA577A"/>
    <w:rsid w:val="43EC25C1"/>
    <w:rsid w:val="44240418"/>
    <w:rsid w:val="442E1B0B"/>
    <w:rsid w:val="447E20A0"/>
    <w:rsid w:val="44C71617"/>
    <w:rsid w:val="44CA3993"/>
    <w:rsid w:val="44D31ED2"/>
    <w:rsid w:val="4517434D"/>
    <w:rsid w:val="4553214F"/>
    <w:rsid w:val="45667C6E"/>
    <w:rsid w:val="45D60E05"/>
    <w:rsid w:val="45EF5E53"/>
    <w:rsid w:val="45F12DF0"/>
    <w:rsid w:val="46340F2E"/>
    <w:rsid w:val="463B406B"/>
    <w:rsid w:val="47326B5E"/>
    <w:rsid w:val="475E6263"/>
    <w:rsid w:val="4816734E"/>
    <w:rsid w:val="482B01E3"/>
    <w:rsid w:val="48442155"/>
    <w:rsid w:val="48AC1FAB"/>
    <w:rsid w:val="48B56491"/>
    <w:rsid w:val="48CC1C5B"/>
    <w:rsid w:val="48FD385A"/>
    <w:rsid w:val="49BD6AFB"/>
    <w:rsid w:val="49D46CB0"/>
    <w:rsid w:val="49DE7B2F"/>
    <w:rsid w:val="49E63634"/>
    <w:rsid w:val="49E8254F"/>
    <w:rsid w:val="4A1312CA"/>
    <w:rsid w:val="4A174DEF"/>
    <w:rsid w:val="4A424B4F"/>
    <w:rsid w:val="4A4A4B72"/>
    <w:rsid w:val="4B4C2A6A"/>
    <w:rsid w:val="4BA90C7D"/>
    <w:rsid w:val="4BC81760"/>
    <w:rsid w:val="4BE27F8A"/>
    <w:rsid w:val="4BFC24EE"/>
    <w:rsid w:val="4C147660"/>
    <w:rsid w:val="4C5860DB"/>
    <w:rsid w:val="4C8D1398"/>
    <w:rsid w:val="4DD759B5"/>
    <w:rsid w:val="4E1601C6"/>
    <w:rsid w:val="4E51415C"/>
    <w:rsid w:val="4E5F151E"/>
    <w:rsid w:val="4E7E2EAF"/>
    <w:rsid w:val="4EC51BF8"/>
    <w:rsid w:val="4ED96FA8"/>
    <w:rsid w:val="4EFB3105"/>
    <w:rsid w:val="4F3110F1"/>
    <w:rsid w:val="4F400944"/>
    <w:rsid w:val="4F8835B5"/>
    <w:rsid w:val="4F8D61C2"/>
    <w:rsid w:val="4FA577CF"/>
    <w:rsid w:val="4FA79881"/>
    <w:rsid w:val="501A1195"/>
    <w:rsid w:val="50226DEB"/>
    <w:rsid w:val="509A3AB4"/>
    <w:rsid w:val="509D47AE"/>
    <w:rsid w:val="50CA3E1C"/>
    <w:rsid w:val="50DD762C"/>
    <w:rsid w:val="51003A76"/>
    <w:rsid w:val="517D4B82"/>
    <w:rsid w:val="51A81EAB"/>
    <w:rsid w:val="51E00FFF"/>
    <w:rsid w:val="521340EE"/>
    <w:rsid w:val="521A722A"/>
    <w:rsid w:val="5237266C"/>
    <w:rsid w:val="52923188"/>
    <w:rsid w:val="5334256E"/>
    <w:rsid w:val="5334431C"/>
    <w:rsid w:val="53567BAD"/>
    <w:rsid w:val="537E1A3B"/>
    <w:rsid w:val="53990D23"/>
    <w:rsid w:val="53A91F63"/>
    <w:rsid w:val="542E3CF5"/>
    <w:rsid w:val="54F975CB"/>
    <w:rsid w:val="55986DE4"/>
    <w:rsid w:val="55A23F54"/>
    <w:rsid w:val="560C1580"/>
    <w:rsid w:val="56FC0396"/>
    <w:rsid w:val="57117A69"/>
    <w:rsid w:val="571551C3"/>
    <w:rsid w:val="57430FD1"/>
    <w:rsid w:val="576A0C54"/>
    <w:rsid w:val="57947A7F"/>
    <w:rsid w:val="579E63A0"/>
    <w:rsid w:val="57B343A9"/>
    <w:rsid w:val="57F10A2D"/>
    <w:rsid w:val="582E3A30"/>
    <w:rsid w:val="587830F6"/>
    <w:rsid w:val="58C6010C"/>
    <w:rsid w:val="58DC348C"/>
    <w:rsid w:val="591E5852"/>
    <w:rsid w:val="59287642"/>
    <w:rsid w:val="59575208"/>
    <w:rsid w:val="598B2B24"/>
    <w:rsid w:val="5992478B"/>
    <w:rsid w:val="59972C8B"/>
    <w:rsid w:val="5999312B"/>
    <w:rsid w:val="5A1403BF"/>
    <w:rsid w:val="5A1C77F0"/>
    <w:rsid w:val="5A233ECA"/>
    <w:rsid w:val="5A3B798D"/>
    <w:rsid w:val="5AD62703"/>
    <w:rsid w:val="5AEB6A94"/>
    <w:rsid w:val="5B045F92"/>
    <w:rsid w:val="5C0D34ED"/>
    <w:rsid w:val="5C0D7FF6"/>
    <w:rsid w:val="5C69772C"/>
    <w:rsid w:val="5D395350"/>
    <w:rsid w:val="5E7259C6"/>
    <w:rsid w:val="5F27742B"/>
    <w:rsid w:val="5F593A88"/>
    <w:rsid w:val="5F9F5213"/>
    <w:rsid w:val="5FF53085"/>
    <w:rsid w:val="606C1599"/>
    <w:rsid w:val="616131D1"/>
    <w:rsid w:val="61785D1C"/>
    <w:rsid w:val="61D70C94"/>
    <w:rsid w:val="61E33ADD"/>
    <w:rsid w:val="620B6AB5"/>
    <w:rsid w:val="623054B0"/>
    <w:rsid w:val="625422E5"/>
    <w:rsid w:val="62EB24E4"/>
    <w:rsid w:val="63116428"/>
    <w:rsid w:val="631A1780"/>
    <w:rsid w:val="636F7F63"/>
    <w:rsid w:val="63FD659C"/>
    <w:rsid w:val="641B57B0"/>
    <w:rsid w:val="64414AEB"/>
    <w:rsid w:val="6445344D"/>
    <w:rsid w:val="64601415"/>
    <w:rsid w:val="64AD3F2E"/>
    <w:rsid w:val="64C20706"/>
    <w:rsid w:val="64DE4D09"/>
    <w:rsid w:val="651E070B"/>
    <w:rsid w:val="65654809"/>
    <w:rsid w:val="65867EED"/>
    <w:rsid w:val="65D8147F"/>
    <w:rsid w:val="65FA13F5"/>
    <w:rsid w:val="6692787F"/>
    <w:rsid w:val="66EA1469"/>
    <w:rsid w:val="670C53AE"/>
    <w:rsid w:val="673152EA"/>
    <w:rsid w:val="67A27113"/>
    <w:rsid w:val="67A94E81"/>
    <w:rsid w:val="67DD1876"/>
    <w:rsid w:val="6818218E"/>
    <w:rsid w:val="687B77F4"/>
    <w:rsid w:val="687C2679"/>
    <w:rsid w:val="68914293"/>
    <w:rsid w:val="68995944"/>
    <w:rsid w:val="68F25ADB"/>
    <w:rsid w:val="68FE11FC"/>
    <w:rsid w:val="69233924"/>
    <w:rsid w:val="69351AA8"/>
    <w:rsid w:val="69AC068B"/>
    <w:rsid w:val="69B4669D"/>
    <w:rsid w:val="69E421A0"/>
    <w:rsid w:val="6A4B3FF0"/>
    <w:rsid w:val="6A613793"/>
    <w:rsid w:val="6A755292"/>
    <w:rsid w:val="6ABC72AD"/>
    <w:rsid w:val="6AC01CFC"/>
    <w:rsid w:val="6AC8443C"/>
    <w:rsid w:val="6AD46DF5"/>
    <w:rsid w:val="6AE17565"/>
    <w:rsid w:val="6B3E64A3"/>
    <w:rsid w:val="6B680BAF"/>
    <w:rsid w:val="6BDB3A77"/>
    <w:rsid w:val="6C6D154A"/>
    <w:rsid w:val="6C6D7E09"/>
    <w:rsid w:val="6C703C63"/>
    <w:rsid w:val="6C89702F"/>
    <w:rsid w:val="6C9846B8"/>
    <w:rsid w:val="6CAB51F7"/>
    <w:rsid w:val="6D1C0FD5"/>
    <w:rsid w:val="6D5060F5"/>
    <w:rsid w:val="6D6D6950"/>
    <w:rsid w:val="6D836174"/>
    <w:rsid w:val="6DE27C96"/>
    <w:rsid w:val="6DEA1D4F"/>
    <w:rsid w:val="6DF72210"/>
    <w:rsid w:val="6E07016B"/>
    <w:rsid w:val="6E5124EB"/>
    <w:rsid w:val="6E5B66A4"/>
    <w:rsid w:val="6EE42C42"/>
    <w:rsid w:val="6F285225"/>
    <w:rsid w:val="6F416A7B"/>
    <w:rsid w:val="6FB46AB9"/>
    <w:rsid w:val="6FB65314"/>
    <w:rsid w:val="6FC211D5"/>
    <w:rsid w:val="6FCE3184"/>
    <w:rsid w:val="6FD92432"/>
    <w:rsid w:val="6FDB3CD1"/>
    <w:rsid w:val="6FE949B4"/>
    <w:rsid w:val="711D41EA"/>
    <w:rsid w:val="716254FF"/>
    <w:rsid w:val="71E91071"/>
    <w:rsid w:val="72277779"/>
    <w:rsid w:val="7228269F"/>
    <w:rsid w:val="724E66E8"/>
    <w:rsid w:val="725D7774"/>
    <w:rsid w:val="72695938"/>
    <w:rsid w:val="7280199C"/>
    <w:rsid w:val="738D5656"/>
    <w:rsid w:val="73E5086B"/>
    <w:rsid w:val="74237697"/>
    <w:rsid w:val="745D14CD"/>
    <w:rsid w:val="748702F8"/>
    <w:rsid w:val="74B96C79"/>
    <w:rsid w:val="74DD038A"/>
    <w:rsid w:val="74F93906"/>
    <w:rsid w:val="75475012"/>
    <w:rsid w:val="75F80517"/>
    <w:rsid w:val="7664158F"/>
    <w:rsid w:val="766B54F6"/>
    <w:rsid w:val="769413F2"/>
    <w:rsid w:val="76B71AFC"/>
    <w:rsid w:val="76EA2DC0"/>
    <w:rsid w:val="77161E07"/>
    <w:rsid w:val="774E1913"/>
    <w:rsid w:val="775F37A4"/>
    <w:rsid w:val="77C2468B"/>
    <w:rsid w:val="77DA1086"/>
    <w:rsid w:val="77F008AA"/>
    <w:rsid w:val="786A4B63"/>
    <w:rsid w:val="7887457D"/>
    <w:rsid w:val="788D5058"/>
    <w:rsid w:val="78A24821"/>
    <w:rsid w:val="78DE6954"/>
    <w:rsid w:val="78F92189"/>
    <w:rsid w:val="78F9378E"/>
    <w:rsid w:val="792E3438"/>
    <w:rsid w:val="79386064"/>
    <w:rsid w:val="794543C1"/>
    <w:rsid w:val="79BE53CA"/>
    <w:rsid w:val="79C21DD2"/>
    <w:rsid w:val="79D4304F"/>
    <w:rsid w:val="79DB339C"/>
    <w:rsid w:val="7A3C1B84"/>
    <w:rsid w:val="7A85352B"/>
    <w:rsid w:val="7AE127DC"/>
    <w:rsid w:val="7B0205C1"/>
    <w:rsid w:val="7B882437"/>
    <w:rsid w:val="7BBF2A6D"/>
    <w:rsid w:val="7BEA7440"/>
    <w:rsid w:val="7C4A4D85"/>
    <w:rsid w:val="7C7460BD"/>
    <w:rsid w:val="7CC678C0"/>
    <w:rsid w:val="7D494CE4"/>
    <w:rsid w:val="7D567401"/>
    <w:rsid w:val="7D9817C8"/>
    <w:rsid w:val="7DDE7CFC"/>
    <w:rsid w:val="7DF6029C"/>
    <w:rsid w:val="7E6A4252"/>
    <w:rsid w:val="7ECA55C1"/>
    <w:rsid w:val="7EFA04EF"/>
    <w:rsid w:val="7F562435"/>
    <w:rsid w:val="7FEFE6A4"/>
    <w:rsid w:val="7FF32CE5"/>
    <w:rsid w:val="AF77663C"/>
    <w:rsid w:val="BFFBFCE7"/>
    <w:rsid w:val="FD4F02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spacing w:before="120" w:line="360" w:lineRule="auto"/>
      <w:outlineLvl w:val="0"/>
    </w:pPr>
    <w:rPr>
      <w:rFonts w:ascii="黑体" w:hAnsi="黑体" w:eastAsia="仿宋"/>
      <w:b/>
      <w:bCs/>
      <w:kern w:val="44"/>
      <w:sz w:val="32"/>
      <w:szCs w:val="32"/>
    </w:rPr>
  </w:style>
  <w:style w:type="paragraph" w:styleId="3">
    <w:name w:val="heading 2"/>
    <w:basedOn w:val="1"/>
    <w:next w:val="1"/>
    <w:link w:val="46"/>
    <w:qFormat/>
    <w:uiPriority w:val="0"/>
    <w:pPr>
      <w:keepNext/>
      <w:keepLines/>
      <w:widowControl w:val="0"/>
      <w:numPr>
        <w:ilvl w:val="1"/>
        <w:numId w:val="1"/>
      </w:numPr>
      <w:tabs>
        <w:tab w:val="left" w:pos="709"/>
        <w:tab w:val="left" w:pos="850"/>
      </w:tabs>
      <w:spacing w:line="360" w:lineRule="auto"/>
      <w:outlineLvl w:val="1"/>
    </w:pPr>
    <w:rPr>
      <w:rFonts w:ascii="宋体" w:hAnsi="宋体"/>
      <w:b/>
      <w:bCs/>
      <w:sz w:val="28"/>
      <w:szCs w:val="28"/>
    </w:rPr>
  </w:style>
  <w:style w:type="paragraph" w:styleId="4">
    <w:name w:val="heading 3"/>
    <w:basedOn w:val="1"/>
    <w:next w:val="1"/>
    <w:link w:val="47"/>
    <w:qFormat/>
    <w:uiPriority w:val="0"/>
    <w:pPr>
      <w:keepNext/>
      <w:widowControl w:val="0"/>
      <w:numPr>
        <w:ilvl w:val="2"/>
        <w:numId w:val="1"/>
      </w:numPr>
      <w:tabs>
        <w:tab w:val="left" w:pos="0"/>
      </w:tabs>
      <w:spacing w:line="360" w:lineRule="auto"/>
      <w:ind w:left="1134" w:hanging="1134"/>
      <w:outlineLvl w:val="2"/>
    </w:pPr>
    <w:rPr>
      <w:rFonts w:ascii="宋体" w:hAnsi="宋体" w:eastAsia="仿宋"/>
      <w:bCs/>
      <w:sz w:val="28"/>
      <w:szCs w:val="28"/>
    </w:rPr>
  </w:style>
  <w:style w:type="paragraph" w:styleId="5">
    <w:name w:val="heading 4"/>
    <w:basedOn w:val="1"/>
    <w:next w:val="1"/>
    <w:link w:val="43"/>
    <w:qFormat/>
    <w:uiPriority w:val="0"/>
    <w:pPr>
      <w:keepNext/>
      <w:keepLines/>
      <w:numPr>
        <w:ilvl w:val="3"/>
        <w:numId w:val="2"/>
      </w:numPr>
      <w:tabs>
        <w:tab w:val="left" w:pos="0"/>
      </w:tabs>
      <w:spacing w:before="100" w:beforeAutospacing="1" w:after="100" w:afterAutospacing="1" w:line="360" w:lineRule="auto"/>
      <w:outlineLvl w:val="3"/>
    </w:pPr>
    <w:rPr>
      <w:rFonts w:ascii="宋体" w:hAnsi="宋体"/>
      <w:b/>
      <w:bCs/>
      <w:sz w:val="32"/>
      <w:szCs w:val="32"/>
    </w:rPr>
  </w:style>
  <w:style w:type="paragraph" w:styleId="6">
    <w:name w:val="heading 5"/>
    <w:basedOn w:val="1"/>
    <w:next w:val="1"/>
    <w:link w:val="48"/>
    <w:unhideWhenUsed/>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link w:val="49"/>
    <w:unhideWhenUsed/>
    <w:qFormat/>
    <w:uiPriority w:val="0"/>
    <w:pPr>
      <w:keepNext/>
      <w:keepLines/>
      <w:numPr>
        <w:ilvl w:val="5"/>
        <w:numId w:val="2"/>
      </w:numPr>
      <w:spacing w:before="240" w:after="64" w:line="320" w:lineRule="auto"/>
      <w:outlineLvl w:val="5"/>
    </w:pPr>
    <w:rPr>
      <w:rFonts w:ascii="Cambria" w:hAnsi="Cambria"/>
      <w:b/>
      <w:bCs/>
      <w:sz w:val="24"/>
    </w:rPr>
  </w:style>
  <w:style w:type="paragraph" w:styleId="8">
    <w:name w:val="heading 7"/>
    <w:basedOn w:val="1"/>
    <w:next w:val="1"/>
    <w:link w:val="50"/>
    <w:unhideWhenUsed/>
    <w:qFormat/>
    <w:uiPriority w:val="0"/>
    <w:pPr>
      <w:keepNext/>
      <w:keepLines/>
      <w:numPr>
        <w:ilvl w:val="6"/>
        <w:numId w:val="2"/>
      </w:numPr>
      <w:spacing w:before="240" w:after="64" w:line="320" w:lineRule="auto"/>
      <w:outlineLvl w:val="6"/>
    </w:pPr>
    <w:rPr>
      <w:b/>
      <w:bCs/>
      <w:sz w:val="24"/>
    </w:rPr>
  </w:style>
  <w:style w:type="paragraph" w:styleId="9">
    <w:name w:val="heading 8"/>
    <w:basedOn w:val="1"/>
    <w:next w:val="1"/>
    <w:link w:val="51"/>
    <w:unhideWhenUsed/>
    <w:qFormat/>
    <w:uiPriority w:val="0"/>
    <w:pPr>
      <w:keepNext/>
      <w:keepLines/>
      <w:numPr>
        <w:ilvl w:val="7"/>
        <w:numId w:val="2"/>
      </w:numPr>
      <w:spacing w:before="240" w:after="64" w:line="320" w:lineRule="auto"/>
      <w:outlineLvl w:val="7"/>
    </w:pPr>
    <w:rPr>
      <w:rFonts w:ascii="Cambria" w:hAnsi="Cambria"/>
      <w:sz w:val="24"/>
    </w:rPr>
  </w:style>
  <w:style w:type="paragraph" w:styleId="10">
    <w:name w:val="heading 9"/>
    <w:basedOn w:val="1"/>
    <w:next w:val="1"/>
    <w:link w:val="52"/>
    <w:unhideWhenUsed/>
    <w:qFormat/>
    <w:uiPriority w:val="0"/>
    <w:pPr>
      <w:keepNext/>
      <w:keepLines/>
      <w:numPr>
        <w:ilvl w:val="8"/>
        <w:numId w:val="2"/>
      </w:numPr>
      <w:spacing w:before="240" w:after="64" w:line="320" w:lineRule="auto"/>
      <w:outlineLvl w:val="8"/>
    </w:pPr>
    <w:rPr>
      <w:rFonts w:ascii="Cambria" w:hAnsi="Cambria"/>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rPr>
      <w:rFonts w:asciiTheme="minorHAnsi" w:hAnsiTheme="minorHAnsi" w:eastAsiaTheme="minorEastAsia" w:cstheme="minorBidi"/>
      <w:szCs w:val="22"/>
    </w:rPr>
  </w:style>
  <w:style w:type="paragraph" w:styleId="12">
    <w:name w:val="Normal Indent"/>
    <w:basedOn w:val="1"/>
    <w:link w:val="56"/>
    <w:qFormat/>
    <w:uiPriority w:val="0"/>
    <w:pPr>
      <w:spacing w:beforeLines="60" w:afterLines="60"/>
      <w:ind w:firstLine="256" w:firstLineChars="256"/>
    </w:pPr>
    <w:rPr>
      <w:rFonts w:ascii="宋体"/>
      <w:snapToGrid w:val="0"/>
      <w:kern w:val="0"/>
      <w:szCs w:val="20"/>
    </w:rPr>
  </w:style>
  <w:style w:type="paragraph" w:styleId="13">
    <w:name w:val="caption"/>
    <w:basedOn w:val="1"/>
    <w:next w:val="1"/>
    <w:unhideWhenUsed/>
    <w:qFormat/>
    <w:uiPriority w:val="0"/>
    <w:rPr>
      <w:rFonts w:ascii="Cambria" w:hAnsi="Cambria" w:eastAsia="黑体"/>
      <w:sz w:val="20"/>
      <w:szCs w:val="20"/>
    </w:rPr>
  </w:style>
  <w:style w:type="paragraph" w:styleId="14">
    <w:name w:val="Document Map"/>
    <w:basedOn w:val="1"/>
    <w:link w:val="55"/>
    <w:semiHidden/>
    <w:qFormat/>
    <w:uiPriority w:val="99"/>
    <w:pPr>
      <w:shd w:val="clear" w:color="auto" w:fill="000080"/>
    </w:pPr>
  </w:style>
  <w:style w:type="paragraph" w:styleId="15">
    <w:name w:val="annotation text"/>
    <w:basedOn w:val="1"/>
    <w:link w:val="44"/>
    <w:qFormat/>
    <w:uiPriority w:val="0"/>
  </w:style>
  <w:style w:type="paragraph" w:styleId="16">
    <w:name w:val="Body Text"/>
    <w:basedOn w:val="1"/>
    <w:link w:val="65"/>
    <w:qFormat/>
    <w:uiPriority w:val="0"/>
    <w:pPr>
      <w:ind w:firstLine="420" w:firstLineChars="200"/>
    </w:pPr>
    <w:rPr>
      <w:rFonts w:eastAsia="仿宋"/>
      <w:sz w:val="28"/>
    </w:rPr>
  </w:style>
  <w:style w:type="paragraph" w:styleId="17">
    <w:name w:val="Body Text Indent"/>
    <w:basedOn w:val="1"/>
    <w:next w:val="1"/>
    <w:link w:val="58"/>
    <w:qFormat/>
    <w:uiPriority w:val="0"/>
    <w:pPr>
      <w:spacing w:before="200" w:after="120" w:line="0" w:lineRule="atLeast"/>
      <w:ind w:left="420" w:leftChars="200"/>
    </w:pPr>
    <w:rPr>
      <w:b/>
      <w:spacing w:val="10"/>
      <w:sz w:val="28"/>
      <w:szCs w:val="20"/>
    </w:rPr>
  </w:style>
  <w:style w:type="paragraph" w:styleId="18">
    <w:name w:val="toc 5"/>
    <w:basedOn w:val="1"/>
    <w:next w:val="1"/>
    <w:unhideWhenUsed/>
    <w:qFormat/>
    <w:uiPriority w:val="39"/>
    <w:pPr>
      <w:widowControl w:val="0"/>
      <w:ind w:left="1680" w:leftChars="800"/>
      <w:jc w:val="both"/>
    </w:pPr>
    <w:rPr>
      <w:rFonts w:asciiTheme="minorHAnsi" w:hAnsiTheme="minorHAnsi" w:eastAsiaTheme="minorEastAsia" w:cstheme="minorBidi"/>
      <w:szCs w:val="22"/>
    </w:rPr>
  </w:style>
  <w:style w:type="paragraph" w:styleId="19">
    <w:name w:val="toc 3"/>
    <w:basedOn w:val="1"/>
    <w:next w:val="1"/>
    <w:qFormat/>
    <w:uiPriority w:val="39"/>
    <w:pPr>
      <w:spacing w:line="240" w:lineRule="atLeast"/>
      <w:ind w:left="400"/>
    </w:pPr>
    <w:rPr>
      <w:rFonts w:eastAsia="仿宋"/>
      <w:iCs/>
      <w:snapToGrid w:val="0"/>
      <w:kern w:val="0"/>
    </w:rPr>
  </w:style>
  <w:style w:type="paragraph" w:styleId="20">
    <w:name w:val="Plain Text"/>
    <w:basedOn w:val="1"/>
    <w:link w:val="75"/>
    <w:qFormat/>
    <w:uiPriority w:val="0"/>
    <w:pPr>
      <w:widowControl w:val="0"/>
      <w:jc w:val="both"/>
    </w:pPr>
    <w:rPr>
      <w:rFonts w:ascii="宋体" w:hAnsi="Courier New"/>
      <w:szCs w:val="20"/>
    </w:rPr>
  </w:style>
  <w:style w:type="paragraph" w:styleId="21">
    <w:name w:val="toc 8"/>
    <w:basedOn w:val="1"/>
    <w:next w:val="1"/>
    <w:unhideWhenUsed/>
    <w:qFormat/>
    <w:uiPriority w:val="39"/>
    <w:pPr>
      <w:widowControl w:val="0"/>
      <w:ind w:left="2940" w:leftChars="1400"/>
      <w:jc w:val="both"/>
    </w:pPr>
    <w:rPr>
      <w:rFonts w:asciiTheme="minorHAnsi" w:hAnsiTheme="minorHAnsi" w:eastAsiaTheme="minorEastAsia" w:cstheme="minorBidi"/>
      <w:szCs w:val="22"/>
    </w:rPr>
  </w:style>
  <w:style w:type="paragraph" w:styleId="22">
    <w:name w:val="Body Text Indent 2"/>
    <w:basedOn w:val="1"/>
    <w:link w:val="72"/>
    <w:qFormat/>
    <w:uiPriority w:val="0"/>
    <w:pPr>
      <w:spacing w:after="120" w:line="480" w:lineRule="auto"/>
      <w:ind w:left="420" w:leftChars="200"/>
    </w:pPr>
  </w:style>
  <w:style w:type="paragraph" w:styleId="23">
    <w:name w:val="Balloon Text"/>
    <w:basedOn w:val="1"/>
    <w:link w:val="63"/>
    <w:qFormat/>
    <w:uiPriority w:val="0"/>
    <w:rPr>
      <w:sz w:val="18"/>
      <w:szCs w:val="18"/>
    </w:rPr>
  </w:style>
  <w:style w:type="paragraph" w:styleId="24">
    <w:name w:val="footer"/>
    <w:basedOn w:val="1"/>
    <w:link w:val="54"/>
    <w:qFormat/>
    <w:uiPriority w:val="0"/>
    <w:pPr>
      <w:tabs>
        <w:tab w:val="center" w:pos="4153"/>
        <w:tab w:val="right" w:pos="8306"/>
      </w:tabs>
      <w:snapToGrid w:val="0"/>
    </w:pPr>
    <w:rPr>
      <w:sz w:val="18"/>
      <w:szCs w:val="18"/>
    </w:rPr>
  </w:style>
  <w:style w:type="paragraph" w:styleId="25">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line="240" w:lineRule="atLeast"/>
    </w:pPr>
    <w:rPr>
      <w:rFonts w:eastAsia="仿宋"/>
      <w:b/>
      <w:bCs/>
      <w:caps/>
      <w:snapToGrid w:val="0"/>
      <w:kern w:val="0"/>
    </w:rPr>
  </w:style>
  <w:style w:type="paragraph" w:styleId="27">
    <w:name w:val="toc 4"/>
    <w:basedOn w:val="1"/>
    <w:next w:val="1"/>
    <w:qFormat/>
    <w:uiPriority w:val="39"/>
    <w:pPr>
      <w:ind w:left="1260" w:leftChars="600"/>
    </w:pPr>
  </w:style>
  <w:style w:type="paragraph" w:styleId="28">
    <w:name w:val="toc 6"/>
    <w:basedOn w:val="1"/>
    <w:next w:val="1"/>
    <w:unhideWhenUsed/>
    <w:qFormat/>
    <w:uiPriority w:val="39"/>
    <w:pPr>
      <w:widowControl w:val="0"/>
      <w:ind w:left="2100" w:leftChars="1000"/>
      <w:jc w:val="both"/>
    </w:pPr>
    <w:rPr>
      <w:rFonts w:asciiTheme="minorHAnsi" w:hAnsiTheme="minorHAnsi" w:eastAsiaTheme="minorEastAsia" w:cstheme="minorBidi"/>
      <w:szCs w:val="22"/>
    </w:rPr>
  </w:style>
  <w:style w:type="paragraph" w:styleId="29">
    <w:name w:val="toc 2"/>
    <w:basedOn w:val="1"/>
    <w:next w:val="1"/>
    <w:qFormat/>
    <w:uiPriority w:val="39"/>
    <w:pPr>
      <w:spacing w:line="240" w:lineRule="atLeast"/>
      <w:ind w:left="200"/>
    </w:pPr>
    <w:rPr>
      <w:smallCaps/>
      <w:snapToGrid w:val="0"/>
      <w:kern w:val="0"/>
    </w:rPr>
  </w:style>
  <w:style w:type="paragraph" w:styleId="30">
    <w:name w:val="toc 9"/>
    <w:basedOn w:val="1"/>
    <w:next w:val="1"/>
    <w:unhideWhenUsed/>
    <w:qFormat/>
    <w:uiPriority w:val="39"/>
    <w:pPr>
      <w:widowControl w:val="0"/>
      <w:ind w:left="3360" w:leftChars="1600"/>
      <w:jc w:val="both"/>
    </w:pPr>
    <w:rPr>
      <w:rFonts w:asciiTheme="minorHAnsi" w:hAnsiTheme="minorHAnsi" w:eastAsiaTheme="minorEastAsia" w:cstheme="minorBidi"/>
      <w:szCs w:val="22"/>
    </w:rPr>
  </w:style>
  <w:style w:type="paragraph" w:styleId="31">
    <w:name w:val="Normal (Web)"/>
    <w:basedOn w:val="1"/>
    <w:unhideWhenUsed/>
    <w:qFormat/>
    <w:uiPriority w:val="99"/>
    <w:pPr>
      <w:spacing w:before="100" w:beforeAutospacing="1" w:after="100" w:afterAutospacing="1"/>
    </w:pPr>
    <w:rPr>
      <w:rFonts w:ascii="宋体" w:hAnsi="宋体" w:cs="宋体"/>
      <w:kern w:val="0"/>
      <w:sz w:val="24"/>
    </w:rPr>
  </w:style>
  <w:style w:type="paragraph" w:styleId="32">
    <w:name w:val="index 1"/>
    <w:basedOn w:val="33"/>
    <w:next w:val="14"/>
    <w:semiHidden/>
    <w:qFormat/>
    <w:uiPriority w:val="0"/>
  </w:style>
  <w:style w:type="paragraph" w:styleId="33">
    <w:name w:val="Title"/>
    <w:basedOn w:val="1"/>
    <w:qFormat/>
    <w:uiPriority w:val="0"/>
    <w:pPr>
      <w:spacing w:before="240" w:after="60"/>
      <w:jc w:val="center"/>
      <w:outlineLvl w:val="0"/>
    </w:pPr>
    <w:rPr>
      <w:rFonts w:ascii="Arial" w:hAnsi="Arial" w:cs="Arial"/>
      <w:b/>
      <w:bCs/>
      <w:sz w:val="32"/>
      <w:szCs w:val="32"/>
    </w:rPr>
  </w:style>
  <w:style w:type="paragraph" w:styleId="34">
    <w:name w:val="annotation subject"/>
    <w:basedOn w:val="15"/>
    <w:next w:val="15"/>
    <w:link w:val="62"/>
    <w:qFormat/>
    <w:uiPriority w:val="0"/>
    <w:rPr>
      <w:b/>
      <w:bCs/>
    </w:rPr>
  </w:style>
  <w:style w:type="paragraph" w:styleId="35">
    <w:name w:val="Body Text First Indent"/>
    <w:basedOn w:val="16"/>
    <w:link w:val="66"/>
    <w:qFormat/>
    <w:uiPriority w:val="0"/>
    <w:pPr>
      <w:ind w:firstLineChars="100"/>
    </w:pPr>
  </w:style>
  <w:style w:type="paragraph" w:styleId="36">
    <w:name w:val="Body Text First Indent 2"/>
    <w:basedOn w:val="17"/>
    <w:link w:val="69"/>
    <w:qFormat/>
    <w:uiPriority w:val="0"/>
    <w:pPr>
      <w:spacing w:before="0" w:line="240" w:lineRule="auto"/>
      <w:ind w:firstLine="420" w:firstLineChars="200"/>
      <w:jc w:val="both"/>
    </w:pPr>
    <w:rPr>
      <w:b w:val="0"/>
      <w:sz w:val="21"/>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qFormat/>
    <w:uiPriority w:val="0"/>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4 字符"/>
    <w:link w:val="5"/>
    <w:qFormat/>
    <w:uiPriority w:val="0"/>
    <w:rPr>
      <w:rFonts w:ascii="宋体" w:hAnsi="宋体"/>
      <w:b/>
      <w:bCs/>
      <w:kern w:val="2"/>
      <w:sz w:val="32"/>
      <w:szCs w:val="32"/>
    </w:rPr>
  </w:style>
  <w:style w:type="character" w:customStyle="1" w:styleId="44">
    <w:name w:val="批注文字 字符"/>
    <w:link w:val="15"/>
    <w:qFormat/>
    <w:uiPriority w:val="0"/>
    <w:rPr>
      <w:kern w:val="2"/>
      <w:sz w:val="21"/>
      <w:szCs w:val="24"/>
    </w:rPr>
  </w:style>
  <w:style w:type="paragraph" w:customStyle="1" w:styleId="45">
    <w:name w:val="正文首行缩进 21"/>
    <w:basedOn w:val="17"/>
    <w:next w:val="1"/>
    <w:qFormat/>
    <w:uiPriority w:val="99"/>
    <w:pPr>
      <w:spacing w:line="240" w:lineRule="auto"/>
      <w:ind w:firstLine="420" w:firstLineChars="200"/>
    </w:pPr>
  </w:style>
  <w:style w:type="character" w:customStyle="1" w:styleId="46">
    <w:name w:val="标题 2 字符"/>
    <w:link w:val="3"/>
    <w:qFormat/>
    <w:uiPriority w:val="0"/>
    <w:rPr>
      <w:rFonts w:ascii="宋体" w:hAnsi="宋体" w:eastAsia="宋体"/>
      <w:b/>
      <w:bCs/>
      <w:kern w:val="2"/>
      <w:sz w:val="28"/>
      <w:szCs w:val="28"/>
    </w:rPr>
  </w:style>
  <w:style w:type="character" w:customStyle="1" w:styleId="47">
    <w:name w:val="标题 3 字符"/>
    <w:link w:val="4"/>
    <w:qFormat/>
    <w:uiPriority w:val="0"/>
    <w:rPr>
      <w:rFonts w:ascii="宋体" w:hAnsi="宋体" w:eastAsia="仿宋"/>
      <w:bCs/>
      <w:kern w:val="2"/>
      <w:sz w:val="28"/>
      <w:szCs w:val="28"/>
    </w:rPr>
  </w:style>
  <w:style w:type="character" w:customStyle="1" w:styleId="48">
    <w:name w:val="标题 5 字符"/>
    <w:link w:val="6"/>
    <w:qFormat/>
    <w:uiPriority w:val="0"/>
    <w:rPr>
      <w:b/>
      <w:bCs/>
      <w:kern w:val="2"/>
      <w:sz w:val="28"/>
      <w:szCs w:val="28"/>
    </w:rPr>
  </w:style>
  <w:style w:type="character" w:customStyle="1" w:styleId="49">
    <w:name w:val="标题 6 字符"/>
    <w:link w:val="7"/>
    <w:qFormat/>
    <w:uiPriority w:val="0"/>
    <w:rPr>
      <w:rFonts w:ascii="Cambria" w:hAnsi="Cambria"/>
      <w:b/>
      <w:bCs/>
      <w:kern w:val="2"/>
      <w:sz w:val="24"/>
      <w:szCs w:val="24"/>
    </w:rPr>
  </w:style>
  <w:style w:type="character" w:customStyle="1" w:styleId="50">
    <w:name w:val="标题 7 字符"/>
    <w:link w:val="8"/>
    <w:qFormat/>
    <w:uiPriority w:val="0"/>
    <w:rPr>
      <w:b/>
      <w:bCs/>
      <w:kern w:val="2"/>
      <w:sz w:val="24"/>
      <w:szCs w:val="24"/>
    </w:rPr>
  </w:style>
  <w:style w:type="character" w:customStyle="1" w:styleId="51">
    <w:name w:val="标题 8 字符"/>
    <w:link w:val="9"/>
    <w:qFormat/>
    <w:uiPriority w:val="0"/>
    <w:rPr>
      <w:rFonts w:ascii="Cambria" w:hAnsi="Cambria"/>
      <w:kern w:val="2"/>
      <w:sz w:val="24"/>
      <w:szCs w:val="24"/>
    </w:rPr>
  </w:style>
  <w:style w:type="character" w:customStyle="1" w:styleId="52">
    <w:name w:val="标题 9 字符"/>
    <w:link w:val="10"/>
    <w:qFormat/>
    <w:uiPriority w:val="0"/>
    <w:rPr>
      <w:rFonts w:ascii="Cambria" w:hAnsi="Cambria"/>
      <w:kern w:val="2"/>
      <w:sz w:val="21"/>
      <w:szCs w:val="21"/>
    </w:rPr>
  </w:style>
  <w:style w:type="character" w:customStyle="1" w:styleId="53">
    <w:name w:val="页眉 字符"/>
    <w:link w:val="25"/>
    <w:qFormat/>
    <w:uiPriority w:val="0"/>
    <w:rPr>
      <w:kern w:val="2"/>
      <w:sz w:val="18"/>
      <w:szCs w:val="18"/>
    </w:rPr>
  </w:style>
  <w:style w:type="character" w:customStyle="1" w:styleId="54">
    <w:name w:val="页脚 字符"/>
    <w:link w:val="24"/>
    <w:qFormat/>
    <w:uiPriority w:val="0"/>
    <w:rPr>
      <w:kern w:val="2"/>
      <w:sz w:val="18"/>
      <w:szCs w:val="18"/>
    </w:rPr>
  </w:style>
  <w:style w:type="character" w:customStyle="1" w:styleId="55">
    <w:name w:val="文档结构图 字符"/>
    <w:link w:val="14"/>
    <w:semiHidden/>
    <w:qFormat/>
    <w:uiPriority w:val="99"/>
    <w:rPr>
      <w:kern w:val="2"/>
      <w:sz w:val="21"/>
      <w:szCs w:val="24"/>
      <w:shd w:val="clear" w:color="auto" w:fill="000080"/>
    </w:rPr>
  </w:style>
  <w:style w:type="character" w:customStyle="1" w:styleId="56">
    <w:name w:val="正文缩进 字符"/>
    <w:link w:val="12"/>
    <w:qFormat/>
    <w:uiPriority w:val="0"/>
    <w:rPr>
      <w:rFonts w:ascii="宋体"/>
      <w:snapToGrid/>
      <w:sz w:val="21"/>
    </w:rPr>
  </w:style>
  <w:style w:type="paragraph" w:customStyle="1" w:styleId="57">
    <w:name w:val="默认段落字体 Para Char Char Char Char Char Char Char"/>
    <w:basedOn w:val="1"/>
    <w:qFormat/>
    <w:uiPriority w:val="0"/>
  </w:style>
  <w:style w:type="character" w:customStyle="1" w:styleId="58">
    <w:name w:val="正文文本缩进 字符"/>
    <w:link w:val="17"/>
    <w:qFormat/>
    <w:uiPriority w:val="0"/>
    <w:rPr>
      <w:b/>
      <w:spacing w:val="10"/>
      <w:kern w:val="2"/>
      <w:sz w:val="28"/>
    </w:rPr>
  </w:style>
  <w:style w:type="paragraph" w:styleId="59">
    <w:name w:val="List Paragraph"/>
    <w:basedOn w:val="1"/>
    <w:link w:val="60"/>
    <w:qFormat/>
    <w:uiPriority w:val="34"/>
    <w:pPr>
      <w:ind w:firstLine="420" w:firstLineChars="200"/>
    </w:pPr>
    <w:rPr>
      <w:rFonts w:ascii="Calibri" w:hAnsi="Calibri"/>
      <w:szCs w:val="22"/>
    </w:rPr>
  </w:style>
  <w:style w:type="character" w:customStyle="1" w:styleId="60">
    <w:name w:val="列表段落 字符1"/>
    <w:basedOn w:val="39"/>
    <w:link w:val="59"/>
    <w:qFormat/>
    <w:uiPriority w:val="34"/>
    <w:rPr>
      <w:rFonts w:ascii="Calibri" w:hAnsi="Calibri"/>
      <w:kern w:val="2"/>
      <w:sz w:val="21"/>
      <w:szCs w:val="22"/>
    </w:rPr>
  </w:style>
  <w:style w:type="paragraph" w:customStyle="1" w:styleId="61">
    <w:name w:val="Char"/>
    <w:basedOn w:val="1"/>
    <w:qFormat/>
    <w:uiPriority w:val="0"/>
    <w:pPr>
      <w:adjustRightInd w:val="0"/>
      <w:spacing w:line="360" w:lineRule="auto"/>
    </w:pPr>
    <w:rPr>
      <w:kern w:val="0"/>
      <w:sz w:val="24"/>
      <w:szCs w:val="20"/>
    </w:rPr>
  </w:style>
  <w:style w:type="character" w:customStyle="1" w:styleId="62">
    <w:name w:val="批注主题 字符"/>
    <w:link w:val="34"/>
    <w:qFormat/>
    <w:uiPriority w:val="0"/>
    <w:rPr>
      <w:b/>
      <w:bCs/>
      <w:kern w:val="2"/>
      <w:sz w:val="21"/>
      <w:szCs w:val="24"/>
    </w:rPr>
  </w:style>
  <w:style w:type="character" w:customStyle="1" w:styleId="63">
    <w:name w:val="批注框文本 字符"/>
    <w:link w:val="23"/>
    <w:qFormat/>
    <w:uiPriority w:val="0"/>
    <w:rPr>
      <w:kern w:val="2"/>
      <w:sz w:val="18"/>
      <w:szCs w:val="18"/>
    </w:rPr>
  </w:style>
  <w:style w:type="paragraph" w:customStyle="1" w:styleId="64">
    <w:name w:val="_Style 14"/>
    <w:basedOn w:val="1"/>
    <w:qFormat/>
    <w:uiPriority w:val="0"/>
  </w:style>
  <w:style w:type="character" w:customStyle="1" w:styleId="65">
    <w:name w:val="正文文本 字符"/>
    <w:link w:val="16"/>
    <w:qFormat/>
    <w:uiPriority w:val="0"/>
    <w:rPr>
      <w:rFonts w:ascii="Times New Roman" w:hAnsi="Times New Roman" w:eastAsia="仿宋"/>
      <w:kern w:val="2"/>
      <w:sz w:val="28"/>
      <w:szCs w:val="24"/>
    </w:rPr>
  </w:style>
  <w:style w:type="character" w:customStyle="1" w:styleId="66">
    <w:name w:val="正文文本首行缩进 字符"/>
    <w:basedOn w:val="65"/>
    <w:link w:val="35"/>
    <w:qFormat/>
    <w:uiPriority w:val="0"/>
    <w:rPr>
      <w:rFonts w:ascii="Times New Roman" w:hAnsi="Times New Roman" w:eastAsia="仿宋"/>
      <w:kern w:val="2"/>
      <w:sz w:val="21"/>
      <w:szCs w:val="24"/>
    </w:rPr>
  </w:style>
  <w:style w:type="paragraph" w:customStyle="1" w:styleId="67">
    <w:name w:val="表内容"/>
    <w:qFormat/>
    <w:uiPriority w:val="0"/>
    <w:rPr>
      <w:rFonts w:ascii="宋体" w:hAnsi="Times New Roman" w:eastAsia="宋体" w:cs="Times New Roman"/>
      <w:kern w:val="21"/>
      <w:sz w:val="24"/>
      <w:szCs w:val="24"/>
      <w:lang w:val="en-US" w:eastAsia="zh-CN" w:bidi="ar-SA"/>
    </w:rPr>
  </w:style>
  <w:style w:type="paragraph" w:customStyle="1" w:styleId="68">
    <w:name w:val="列表数字1）"/>
    <w:next w:val="35"/>
    <w:qFormat/>
    <w:uiPriority w:val="0"/>
    <w:pPr>
      <w:numPr>
        <w:ilvl w:val="0"/>
        <w:numId w:val="3"/>
      </w:numPr>
      <w:tabs>
        <w:tab w:val="left" w:pos="814"/>
        <w:tab w:val="left" w:pos="900"/>
      </w:tabs>
      <w:spacing w:line="360" w:lineRule="auto"/>
    </w:pPr>
    <w:rPr>
      <w:rFonts w:ascii="Times New Roman" w:hAnsi="Times New Roman" w:eastAsia="宋体" w:cs="Times New Roman"/>
      <w:sz w:val="24"/>
      <w:lang w:val="en-US" w:eastAsia="zh-CN" w:bidi="ar-SA"/>
    </w:rPr>
  </w:style>
  <w:style w:type="character" w:customStyle="1" w:styleId="69">
    <w:name w:val="正文文本首行缩进 2 字符"/>
    <w:link w:val="36"/>
    <w:qFormat/>
    <w:uiPriority w:val="0"/>
    <w:rPr>
      <w:spacing w:val="10"/>
      <w:kern w:val="2"/>
      <w:sz w:val="21"/>
      <w:szCs w:val="24"/>
    </w:rPr>
  </w:style>
  <w:style w:type="paragraph" w:customStyle="1" w:styleId="70">
    <w:name w:val="列表数字1"/>
    <w:next w:val="35"/>
    <w:qFormat/>
    <w:uiPriority w:val="0"/>
    <w:pPr>
      <w:numPr>
        <w:ilvl w:val="0"/>
        <w:numId w:val="4"/>
      </w:numPr>
      <w:tabs>
        <w:tab w:val="left" w:pos="900"/>
        <w:tab w:val="left" w:pos="1145"/>
      </w:tabs>
      <w:spacing w:before="120" w:line="360" w:lineRule="auto"/>
    </w:pPr>
    <w:rPr>
      <w:rFonts w:ascii="Times New Roman" w:hAnsi="Times New Roman" w:eastAsia="宋体" w:cs="Times New Roman"/>
      <w:sz w:val="24"/>
      <w:lang w:val="en-US" w:eastAsia="zh-CN" w:bidi="ar-SA"/>
    </w:rPr>
  </w:style>
  <w:style w:type="paragraph" w:customStyle="1" w:styleId="71">
    <w:name w:val="Out Box 1"/>
    <w:basedOn w:val="1"/>
    <w:qFormat/>
    <w:uiPriority w:val="0"/>
    <w:pPr>
      <w:overflowPunct w:val="0"/>
      <w:autoSpaceDE w:val="0"/>
      <w:autoSpaceDN w:val="0"/>
      <w:adjustRightInd w:val="0"/>
      <w:spacing w:before="120"/>
      <w:ind w:left="1170" w:right="86" w:hanging="450"/>
      <w:textAlignment w:val="baseline"/>
    </w:pPr>
    <w:rPr>
      <w:rFonts w:ascii="Times" w:hAnsi="Times"/>
      <w:color w:val="000000"/>
      <w:kern w:val="0"/>
      <w:sz w:val="20"/>
      <w:szCs w:val="20"/>
    </w:rPr>
  </w:style>
  <w:style w:type="character" w:customStyle="1" w:styleId="72">
    <w:name w:val="正文文本缩进 2 字符"/>
    <w:link w:val="22"/>
    <w:qFormat/>
    <w:uiPriority w:val="0"/>
    <w:rPr>
      <w:kern w:val="2"/>
      <w:sz w:val="21"/>
      <w:szCs w:val="24"/>
    </w:rPr>
  </w:style>
  <w:style w:type="paragraph" w:customStyle="1" w:styleId="73">
    <w:name w:val="HP_Table_Title"/>
    <w:basedOn w:val="1"/>
    <w:next w:val="1"/>
    <w:qFormat/>
    <w:uiPriority w:val="0"/>
    <w:pPr>
      <w:keepNext/>
      <w:keepLines/>
      <w:spacing w:before="240" w:after="60"/>
    </w:pPr>
    <w:rPr>
      <w:rFonts w:ascii="Futura Bk" w:hAnsi="Futura Bk"/>
      <w:b/>
      <w:bCs/>
      <w:kern w:val="0"/>
      <w:sz w:val="18"/>
      <w:szCs w:val="18"/>
      <w:lang w:val="en-GB" w:eastAsia="en-US"/>
    </w:rPr>
  </w:style>
  <w:style w:type="paragraph" w:customStyle="1" w:styleId="74">
    <w:name w:val="Table_Sm_Heading"/>
    <w:basedOn w:val="1"/>
    <w:qFormat/>
    <w:uiPriority w:val="0"/>
    <w:pPr>
      <w:keepNext/>
      <w:keepLines/>
      <w:spacing w:before="60" w:after="40"/>
    </w:pPr>
    <w:rPr>
      <w:rFonts w:ascii="Futura Bk" w:hAnsi="Futura Bk"/>
      <w:b/>
      <w:bCs/>
      <w:kern w:val="0"/>
      <w:sz w:val="16"/>
      <w:szCs w:val="16"/>
      <w:lang w:val="en-GB" w:eastAsia="en-US"/>
    </w:rPr>
  </w:style>
  <w:style w:type="character" w:customStyle="1" w:styleId="75">
    <w:name w:val="纯文本 字符"/>
    <w:link w:val="20"/>
    <w:qFormat/>
    <w:uiPriority w:val="0"/>
    <w:rPr>
      <w:rFonts w:ascii="宋体" w:hAnsi="Courier New"/>
      <w:kern w:val="2"/>
      <w:sz w:val="21"/>
    </w:rPr>
  </w:style>
  <w:style w:type="paragraph" w:customStyle="1" w:styleId="76">
    <w:name w:val="样式3"/>
    <w:basedOn w:val="12"/>
    <w:link w:val="77"/>
    <w:qFormat/>
    <w:uiPriority w:val="0"/>
    <w:pPr>
      <w:widowControl w:val="0"/>
      <w:spacing w:beforeLines="0" w:afterLines="0" w:line="360" w:lineRule="auto"/>
      <w:ind w:firstLine="480" w:firstLineChars="200"/>
    </w:pPr>
    <w:rPr>
      <w:rFonts w:ascii="楷体_GB2312" w:eastAsia="楷体_GB2312"/>
      <w:i/>
      <w:snapToGrid/>
      <w:color w:val="3366FF"/>
      <w:kern w:val="2"/>
      <w:sz w:val="24"/>
      <w:szCs w:val="24"/>
    </w:rPr>
  </w:style>
  <w:style w:type="character" w:customStyle="1" w:styleId="77">
    <w:name w:val="样式3 Char"/>
    <w:link w:val="76"/>
    <w:qFormat/>
    <w:uiPriority w:val="0"/>
    <w:rPr>
      <w:rFonts w:ascii="楷体_GB2312" w:eastAsia="楷体_GB2312"/>
      <w:i/>
      <w:snapToGrid w:val="0"/>
      <w:color w:val="3366FF"/>
      <w:kern w:val="2"/>
      <w:sz w:val="24"/>
      <w:szCs w:val="24"/>
    </w:rPr>
  </w:style>
  <w:style w:type="character" w:customStyle="1" w:styleId="78">
    <w:name w:val="未处理的提及1"/>
    <w:basedOn w:val="39"/>
    <w:semiHidden/>
    <w:unhideWhenUsed/>
    <w:qFormat/>
    <w:uiPriority w:val="99"/>
    <w:rPr>
      <w:color w:val="605E5C"/>
      <w:shd w:val="clear" w:color="auto" w:fill="E1DFDD"/>
    </w:rPr>
  </w:style>
  <w:style w:type="paragraph" w:customStyle="1" w:styleId="79">
    <w:name w:val="Sub Bullet 2"/>
    <w:basedOn w:val="1"/>
    <w:qFormat/>
    <w:uiPriority w:val="0"/>
    <w:pPr>
      <w:numPr>
        <w:ilvl w:val="0"/>
        <w:numId w:val="5"/>
      </w:numPr>
      <w:tabs>
        <w:tab w:val="clear" w:pos="480"/>
      </w:tabs>
      <w:spacing w:line="300" w:lineRule="exact"/>
      <w:ind w:left="993" w:hanging="302"/>
    </w:pPr>
    <w:rPr>
      <w:rFonts w:ascii="Arial" w:hAnsi="Arial" w:eastAsia="Arial" w:cs="Arial"/>
      <w:b/>
      <w:i/>
      <w:snapToGrid w:val="0"/>
      <w:kern w:val="0"/>
      <w:szCs w:val="21"/>
      <w:lang w:eastAsia="en-US"/>
    </w:rPr>
  </w:style>
  <w:style w:type="character" w:customStyle="1" w:styleId="80">
    <w:name w:val="未处理的提及11"/>
    <w:basedOn w:val="39"/>
    <w:semiHidden/>
    <w:unhideWhenUsed/>
    <w:qFormat/>
    <w:uiPriority w:val="99"/>
    <w:rPr>
      <w:color w:val="605E5C"/>
      <w:shd w:val="clear" w:color="auto" w:fill="E1DFDD"/>
    </w:rPr>
  </w:style>
  <w:style w:type="paragraph" w:customStyle="1" w:styleId="81">
    <w:name w:val="列表段落1"/>
    <w:basedOn w:val="1"/>
    <w:qFormat/>
    <w:uiPriority w:val="34"/>
    <w:pPr>
      <w:widowControl w:val="0"/>
      <w:spacing w:after="160" w:line="360" w:lineRule="auto"/>
      <w:ind w:firstLine="420" w:firstLineChars="200"/>
      <w:jc w:val="both"/>
    </w:pPr>
    <w:rPr>
      <w:rFonts w:ascii="Calibri" w:hAnsi="Calibri"/>
      <w:szCs w:val="22"/>
    </w:rPr>
  </w:style>
  <w:style w:type="paragraph" w:customStyle="1" w:styleId="82">
    <w:name w:val="Table Text"/>
    <w:basedOn w:val="1"/>
    <w:qFormat/>
    <w:uiPriority w:val="0"/>
    <w:pPr>
      <w:widowControl w:val="0"/>
      <w:topLinePunct/>
      <w:adjustRightInd w:val="0"/>
      <w:snapToGrid w:val="0"/>
      <w:spacing w:before="80" w:after="80" w:line="240" w:lineRule="atLeast"/>
      <w:jc w:val="both"/>
    </w:pPr>
    <w:rPr>
      <w:rFonts w:cs="Arial"/>
      <w:snapToGrid w:val="0"/>
      <w:szCs w:val="21"/>
    </w:rPr>
  </w:style>
  <w:style w:type="paragraph" w:customStyle="1" w:styleId="83">
    <w:name w:val="规范正文"/>
    <w:basedOn w:val="1"/>
    <w:qFormat/>
    <w:uiPriority w:val="0"/>
    <w:pPr>
      <w:widowControl w:val="0"/>
      <w:spacing w:after="160" w:line="360" w:lineRule="auto"/>
      <w:ind w:firstLine="200" w:firstLineChars="200"/>
      <w:jc w:val="both"/>
    </w:pPr>
    <w:rPr>
      <w:rFonts w:ascii="宋体" w:hAnsi="宋体" w:cs="宋体"/>
      <w:szCs w:val="20"/>
    </w:rPr>
  </w:style>
  <w:style w:type="paragraph" w:customStyle="1" w:styleId="84">
    <w:name w:val="标题3"/>
    <w:basedOn w:val="4"/>
    <w:link w:val="85"/>
    <w:qFormat/>
    <w:uiPriority w:val="0"/>
    <w:pPr>
      <w:numPr>
        <w:ilvl w:val="0"/>
        <w:numId w:val="6"/>
      </w:numPr>
    </w:pPr>
    <w:rPr>
      <w:rFonts w:ascii="Calibri" w:hAnsi="Calibri"/>
      <w:b/>
      <w:szCs w:val="24"/>
    </w:rPr>
  </w:style>
  <w:style w:type="character" w:customStyle="1" w:styleId="85">
    <w:name w:val="标题3 字符"/>
    <w:link w:val="84"/>
    <w:qFormat/>
    <w:uiPriority w:val="0"/>
    <w:rPr>
      <w:rFonts w:ascii="Calibri" w:hAnsi="Calibri" w:eastAsia="仿宋"/>
      <w:b/>
      <w:bCs/>
      <w:kern w:val="2"/>
      <w:sz w:val="28"/>
      <w:szCs w:val="24"/>
    </w:rPr>
  </w:style>
  <w:style w:type="paragraph" w:customStyle="1" w:styleId="8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87">
    <w:name w:val="Char Char Char Char1 Char Char Char Char Char Char"/>
    <w:basedOn w:val="1"/>
    <w:qFormat/>
    <w:uiPriority w:val="99"/>
    <w:pPr>
      <w:widowControl w:val="0"/>
      <w:jc w:val="both"/>
    </w:pPr>
    <w:rPr>
      <w:rFonts w:ascii="Tahoma" w:hAnsi="Tahoma"/>
      <w:sz w:val="24"/>
      <w:szCs w:val="20"/>
    </w:rPr>
  </w:style>
  <w:style w:type="paragraph" w:customStyle="1" w:styleId="88">
    <w:name w:val="QB表内文字"/>
    <w:basedOn w:val="1"/>
    <w:qFormat/>
    <w:uiPriority w:val="99"/>
    <w:pPr>
      <w:widowControl w:val="0"/>
      <w:autoSpaceDE w:val="0"/>
      <w:autoSpaceDN w:val="0"/>
      <w:jc w:val="both"/>
    </w:pPr>
    <w:rPr>
      <w:rFonts w:ascii="宋体"/>
      <w:kern w:val="0"/>
      <w:szCs w:val="20"/>
    </w:rPr>
  </w:style>
  <w:style w:type="paragraph" w:customStyle="1" w:styleId="89">
    <w:name w:val="列出段落2"/>
    <w:basedOn w:val="1"/>
    <w:link w:val="90"/>
    <w:qFormat/>
    <w:uiPriority w:val="34"/>
    <w:pPr>
      <w:widowControl w:val="0"/>
      <w:ind w:firstLine="420" w:firstLineChars="200"/>
      <w:jc w:val="both"/>
    </w:pPr>
  </w:style>
  <w:style w:type="character" w:customStyle="1" w:styleId="90">
    <w:name w:val="列表段落 字符"/>
    <w:link w:val="89"/>
    <w:qFormat/>
    <w:uiPriority w:val="34"/>
    <w:rPr>
      <w:kern w:val="2"/>
      <w:sz w:val="21"/>
      <w:szCs w:val="24"/>
    </w:rPr>
  </w:style>
  <w:style w:type="paragraph" w:customStyle="1" w:styleId="91">
    <w:name w:val="标题 3（绿盟科技）"/>
    <w:basedOn w:val="4"/>
    <w:next w:val="1"/>
    <w:qFormat/>
    <w:uiPriority w:val="0"/>
    <w:pPr>
      <w:numPr>
        <w:numId w:val="7"/>
      </w:numPr>
      <w:tabs>
        <w:tab w:val="left" w:pos="960"/>
      </w:tabs>
    </w:pPr>
    <w:rPr>
      <w:rFonts w:ascii="Arial" w:hAnsi="Arial"/>
      <w:bCs w:val="0"/>
      <w:kern w:val="0"/>
      <w:sz w:val="30"/>
      <w:szCs w:val="30"/>
    </w:rPr>
  </w:style>
  <w:style w:type="paragraph" w:customStyle="1" w:styleId="92">
    <w:name w:val="标题 1（绿盟科技）"/>
    <w:basedOn w:val="2"/>
    <w:next w:val="1"/>
    <w:qFormat/>
    <w:uiPriority w:val="0"/>
    <w:pPr>
      <w:numPr>
        <w:ilvl w:val="0"/>
        <w:numId w:val="7"/>
      </w:numPr>
      <w:pBdr>
        <w:top w:val="none" w:color="auto" w:sz="0" w:space="1"/>
        <w:left w:val="none" w:color="auto" w:sz="0" w:space="4"/>
        <w:bottom w:val="single" w:color="auto" w:sz="48" w:space="1"/>
        <w:right w:val="none" w:color="auto" w:sz="0" w:space="4"/>
      </w:pBdr>
      <w:spacing w:before="200" w:after="330" w:line="576" w:lineRule="auto"/>
    </w:pPr>
    <w:rPr>
      <w:rFonts w:ascii="Arial" w:hAnsi="Arial"/>
      <w:sz w:val="44"/>
      <w:szCs w:val="44"/>
    </w:rPr>
  </w:style>
  <w:style w:type="character" w:customStyle="1" w:styleId="93">
    <w:name w:val="正文（首行缩进两字） Char1"/>
    <w:qFormat/>
    <w:uiPriority w:val="0"/>
    <w:rPr>
      <w:kern w:val="2"/>
      <w:sz w:val="24"/>
      <w:szCs w:val="24"/>
    </w:rPr>
  </w:style>
  <w:style w:type="paragraph" w:customStyle="1" w:styleId="94">
    <w:name w:val="Normal_6"/>
    <w:qFormat/>
    <w:uiPriority w:val="0"/>
    <w:pPr>
      <w:widowControl w:val="0"/>
      <w:jc w:val="both"/>
    </w:pPr>
    <w:rPr>
      <w:rFonts w:ascii="宋体" w:hAnsi="宋体" w:eastAsia="宋体" w:cs="宋体"/>
      <w:lang w:val="en-US" w:eastAsia="zh-CN" w:bidi="ar-SA"/>
    </w:rPr>
  </w:style>
  <w:style w:type="paragraph" w:customStyle="1" w:styleId="95">
    <w:name w:val="AX-正文"/>
    <w:basedOn w:val="94"/>
    <w:qFormat/>
    <w:uiPriority w:val="0"/>
    <w:pPr>
      <w:spacing w:line="480" w:lineRule="exact"/>
      <w:ind w:firstLine="200" w:firstLineChars="200"/>
    </w:pPr>
    <w:rPr>
      <w:rFonts w:ascii="Times New Roman" w:hAnsi="Times New Roman" w:eastAsia="仿宋_GB2312" w:cs="Times New Roman"/>
      <w:sz w:val="24"/>
      <w:szCs w:val="24"/>
    </w:rPr>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7">
    <w:name w:val="正文样式"/>
    <w:basedOn w:val="1"/>
    <w:qFormat/>
    <w:uiPriority w:val="7"/>
    <w:pPr>
      <w:spacing w:line="360" w:lineRule="auto"/>
      <w:ind w:firstLine="420" w:firstLineChars="200"/>
    </w:pPr>
    <w:rPr>
      <w:rFonts w:ascii="华文楷体" w:hAnsi="华文楷体" w:eastAsia="Songti SC"/>
    </w:rPr>
  </w:style>
  <w:style w:type="paragraph" w:customStyle="1" w:styleId="98">
    <w:name w:val="正文内容"/>
    <w:basedOn w:val="1"/>
    <w:qFormat/>
    <w:uiPriority w:val="0"/>
    <w:pPr>
      <w:ind w:firstLine="560" w:firstLineChars="200"/>
    </w:pPr>
    <w:rPr>
      <w:rFonts w:hint="eastAsia" w:ascii="仿宋" w:hAnsi="仿宋" w:eastAsia="仿宋" w:cs="仿宋"/>
      <w:sz w:val="28"/>
      <w:szCs w:val="28"/>
    </w:rPr>
  </w:style>
  <w:style w:type="character" w:customStyle="1" w:styleId="99">
    <w:name w:val="font11"/>
    <w:basedOn w:val="39"/>
    <w:qFormat/>
    <w:uiPriority w:val="0"/>
    <w:rPr>
      <w:rFonts w:hint="eastAsia" w:ascii="宋体" w:hAnsi="宋体" w:eastAsia="宋体" w:cs="宋体"/>
      <w:color w:val="000000"/>
      <w:sz w:val="20"/>
      <w:szCs w:val="20"/>
      <w:u w:val="none"/>
    </w:rPr>
  </w:style>
  <w:style w:type="character" w:customStyle="1" w:styleId="100">
    <w:name w:val="font01"/>
    <w:basedOn w:val="39"/>
    <w:qFormat/>
    <w:uiPriority w:val="0"/>
    <w:rPr>
      <w:rFonts w:hint="eastAsia" w:ascii="宋体" w:hAnsi="宋体" w:eastAsia="宋体" w:cs="宋体"/>
      <w:color w:val="FF0000"/>
      <w:sz w:val="20"/>
      <w:szCs w:val="20"/>
      <w:u w:val="none"/>
    </w:rPr>
  </w:style>
  <w:style w:type="paragraph" w:customStyle="1" w:styleId="101">
    <w:name w:val="l正文"/>
    <w:qFormat/>
    <w:uiPriority w:val="0"/>
    <w:pPr>
      <w:spacing w:after="160" w:line="360" w:lineRule="auto"/>
      <w:ind w:firstLine="200" w:firstLineChars="200"/>
    </w:pPr>
    <w:rPr>
      <w:rFonts w:ascii="Times New Roman" w:hAnsi="Times New Roman"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MC SYSTEM</Company>
  <Pages>15</Pages>
  <Words>280</Words>
  <Characters>454</Characters>
  <Lines>61</Lines>
  <Paragraphs>17</Paragraphs>
  <TotalTime>3</TotalTime>
  <ScaleCrop>false</ScaleCrop>
  <LinksUpToDate>false</LinksUpToDate>
  <CharactersWithSpaces>530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2025-03-20T00:56:00Z</dcterms:created>
  <dc:creator>meimei</dc:creator>
  <cp:lastModifiedBy>cmq</cp:lastModifiedBy>
  <cp:lastPrinted>2013-08-27T22:41:00Z</cp:lastPrinted>
  <dcterms:modified xsi:type="dcterms:W3CDTF">2025-10-24T07:17:49Z</dcterms:modified>
  <dc:title>文档基本信息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5F4180C944E145D8B6006015A8833CEB</vt:lpwstr>
  </property>
  <property fmtid="{D5CDD505-2E9C-101B-9397-08002B2CF9AE}" pid="4" name="KSOTemplateDocerSaveRecord">
    <vt:lpwstr>eyJoZGlkIjoiNjg3NTRkODE4OWI5MzNmZjI4ZTA1NGIyN2QzNjI2NWMiLCJ1c2VySWQiOiIxMTM1NDA4OTI5In0=</vt:lpwstr>
  </property>
</Properties>
</file>